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FF7C" w14:textId="77777777" w:rsidR="00781CDF" w:rsidRPr="009F5D77" w:rsidRDefault="00D60251" w:rsidP="001606A2">
      <w:pPr>
        <w:outlineLvl w:val="0"/>
        <w:rPr>
          <w:rFonts w:ascii="ＭＳ 明朝" w:eastAsia="ＭＳ 明朝" w:hAnsi="ＭＳ 明朝"/>
          <w:b/>
          <w:sz w:val="32"/>
          <w:szCs w:val="32"/>
        </w:rPr>
      </w:pPr>
      <w:r w:rsidRPr="009F5D77">
        <w:rPr>
          <w:rFonts w:ascii="ＭＳ 明朝" w:eastAsia="ＭＳ 明朝" w:hAnsi="ＭＳ 明朝" w:hint="eastAsia"/>
          <w:b/>
          <w:sz w:val="32"/>
          <w:szCs w:val="32"/>
        </w:rPr>
        <w:t>National Chess Society o</w:t>
      </w:r>
      <w:r w:rsidRPr="009F5D77">
        <w:rPr>
          <w:rFonts w:ascii="ＭＳ 明朝" w:eastAsia="ＭＳ 明朝" w:hAnsi="ＭＳ 明朝"/>
          <w:b/>
          <w:sz w:val="32"/>
          <w:szCs w:val="32"/>
        </w:rPr>
        <w:t>f</w:t>
      </w:r>
      <w:r w:rsidRPr="009F5D77">
        <w:rPr>
          <w:rFonts w:ascii="ＭＳ 明朝" w:eastAsia="ＭＳ 明朝" w:hAnsi="ＭＳ 明朝" w:hint="eastAsia"/>
          <w:b/>
          <w:sz w:val="32"/>
          <w:szCs w:val="32"/>
        </w:rPr>
        <w:t xml:space="preserve"> </w:t>
      </w:r>
      <w:r w:rsidRPr="009F5D77">
        <w:rPr>
          <w:rFonts w:ascii="ＭＳ 明朝" w:eastAsia="ＭＳ 明朝" w:hAnsi="ＭＳ 明朝"/>
          <w:b/>
          <w:sz w:val="32"/>
          <w:szCs w:val="32"/>
        </w:rPr>
        <w:t>Japan</w:t>
      </w:r>
      <w:r w:rsidR="00797A66" w:rsidRPr="009F5D77">
        <w:rPr>
          <w:rFonts w:ascii="ＭＳ 明朝" w:eastAsia="ＭＳ 明朝" w:hAnsi="ＭＳ 明朝" w:hint="eastAsia"/>
          <w:b/>
          <w:sz w:val="32"/>
          <w:szCs w:val="32"/>
        </w:rPr>
        <w:t xml:space="preserve"> 会則</w:t>
      </w:r>
    </w:p>
    <w:p w14:paraId="5ADBF1D1" w14:textId="77777777" w:rsidR="00200351" w:rsidRPr="009F5D77" w:rsidRDefault="00200351" w:rsidP="00781CDF">
      <w:pPr>
        <w:rPr>
          <w:rFonts w:ascii="ＭＳ 明朝" w:eastAsia="ＭＳ 明朝" w:hAnsi="ＭＳ 明朝"/>
        </w:rPr>
      </w:pPr>
    </w:p>
    <w:p w14:paraId="42D8BA7D" w14:textId="77777777" w:rsidR="00781CDF" w:rsidRPr="009F5D77" w:rsidRDefault="001816E0" w:rsidP="001816E0">
      <w:pPr>
        <w:pStyle w:val="ListParagraph"/>
        <w:numPr>
          <w:ilvl w:val="0"/>
          <w:numId w:val="1"/>
        </w:numPr>
        <w:tabs>
          <w:tab w:val="left" w:pos="1134"/>
        </w:tabs>
        <w:rPr>
          <w:rFonts w:ascii="ＭＳ 明朝" w:eastAsia="ＭＳ 明朝" w:hAnsi="ＭＳ 明朝"/>
          <w:b/>
        </w:rPr>
      </w:pPr>
      <w:r w:rsidRPr="009F5D77">
        <w:rPr>
          <w:rFonts w:ascii="ＭＳ 明朝" w:eastAsia="ＭＳ 明朝" w:hAnsi="ＭＳ 明朝" w:hint="eastAsia"/>
          <w:b/>
        </w:rPr>
        <w:t>総則</w:t>
      </w:r>
    </w:p>
    <w:p w14:paraId="0F7725E7" w14:textId="77777777" w:rsidR="00133284" w:rsidRPr="009F5D77" w:rsidRDefault="00CA2DE1" w:rsidP="001314DB">
      <w:pPr>
        <w:pStyle w:val="ListParagraph"/>
        <w:numPr>
          <w:ilvl w:val="0"/>
          <w:numId w:val="24"/>
        </w:numPr>
        <w:tabs>
          <w:tab w:val="left" w:pos="993"/>
        </w:tabs>
        <w:rPr>
          <w:rFonts w:ascii="ＭＳ 明朝" w:eastAsia="ＭＳ 明朝" w:hAnsi="ＭＳ 明朝"/>
        </w:rPr>
      </w:pPr>
      <w:r w:rsidRPr="009F5D77">
        <w:rPr>
          <w:rFonts w:ascii="ＭＳ 明朝" w:eastAsia="ＭＳ 明朝" w:hAnsi="ＭＳ 明朝" w:hint="eastAsia"/>
        </w:rPr>
        <w:t>この</w:t>
      </w:r>
      <w:r w:rsidR="00797A66" w:rsidRPr="009F5D77">
        <w:rPr>
          <w:rFonts w:ascii="ＭＳ 明朝" w:eastAsia="ＭＳ 明朝" w:hAnsi="ＭＳ 明朝" w:hint="eastAsia"/>
        </w:rPr>
        <w:t>会はN</w:t>
      </w:r>
      <w:r w:rsidR="00797A66" w:rsidRPr="009F5D77">
        <w:rPr>
          <w:rFonts w:ascii="ＭＳ 明朝" w:eastAsia="ＭＳ 明朝" w:hAnsi="ＭＳ 明朝"/>
        </w:rPr>
        <w:t xml:space="preserve">ational Chess Society of Japan </w:t>
      </w:r>
      <w:r w:rsidR="00797A66" w:rsidRPr="009F5D77">
        <w:rPr>
          <w:rFonts w:ascii="ＭＳ 明朝" w:eastAsia="ＭＳ 明朝" w:hAnsi="ＭＳ 明朝" w:hint="eastAsia"/>
        </w:rPr>
        <w:t>と称する。日本語表記は「ナショナルチェスソサエティーオブジャパン」（</w:t>
      </w:r>
      <w:r w:rsidR="001816E0" w:rsidRPr="009F5D77">
        <w:rPr>
          <w:rFonts w:ascii="ＭＳ 明朝" w:eastAsia="ＭＳ 明朝" w:hAnsi="ＭＳ 明朝" w:hint="eastAsia"/>
        </w:rPr>
        <w:t>略称</w:t>
      </w:r>
      <w:r w:rsidR="00243815" w:rsidRPr="009F5D77">
        <w:rPr>
          <w:rFonts w:ascii="Century" w:eastAsia="ＭＳ 明朝" w:hAnsi="Century"/>
        </w:rPr>
        <w:t>NCS</w:t>
      </w:r>
      <w:r w:rsidR="00797A66" w:rsidRPr="009F5D77">
        <w:rPr>
          <w:rFonts w:ascii="ＭＳ 明朝" w:eastAsia="ＭＳ 明朝" w:hAnsi="ＭＳ 明朝" w:hint="eastAsia"/>
        </w:rPr>
        <w:t>）</w:t>
      </w:r>
      <w:r w:rsidR="001816E0" w:rsidRPr="009F5D77">
        <w:rPr>
          <w:rFonts w:ascii="ＭＳ 明朝" w:eastAsia="ＭＳ 明朝" w:hAnsi="ＭＳ 明朝" w:hint="eastAsia"/>
        </w:rPr>
        <w:t>とする。</w:t>
      </w:r>
    </w:p>
    <w:p w14:paraId="68F5D63F" w14:textId="77777777" w:rsidR="00133284" w:rsidRPr="009F5D77" w:rsidDel="004E21BC" w:rsidRDefault="00133284">
      <w:pPr>
        <w:pStyle w:val="ListParagraph"/>
        <w:numPr>
          <w:ilvl w:val="0"/>
          <w:numId w:val="24"/>
        </w:numPr>
        <w:tabs>
          <w:tab w:val="left" w:pos="993"/>
        </w:tabs>
        <w:rPr>
          <w:del w:id="0" w:author="Microsoft Office User" w:date="2019-02-18T05:33:00Z"/>
          <w:rFonts w:ascii="ＭＳ 明朝" w:eastAsia="ＭＳ 明朝" w:hAnsi="ＭＳ 明朝"/>
        </w:rPr>
        <w:pPrChange w:id="1" w:author="明弘 山田" w:date="2019-02-18T10:16:00Z">
          <w:pPr>
            <w:pStyle w:val="ListParagraph"/>
            <w:numPr>
              <w:numId w:val="24"/>
            </w:numPr>
            <w:tabs>
              <w:tab w:val="left" w:pos="1134"/>
            </w:tabs>
            <w:ind w:left="420" w:hanging="420"/>
          </w:pPr>
        </w:pPrChange>
      </w:pPr>
      <w:r w:rsidRPr="004E21BC">
        <w:rPr>
          <w:rFonts w:ascii="ＭＳ 明朝" w:eastAsia="ＭＳ 明朝" w:hAnsi="ＭＳ 明朝" w:hint="eastAsia"/>
        </w:rPr>
        <w:t>この会は世界チェス連盟（FIDE）に</w:t>
      </w:r>
      <w:ins w:id="2" w:author="Microsoft Office User" w:date="2019-02-18T05:33:00Z">
        <w:r w:rsidR="004E21BC">
          <w:rPr>
            <w:rFonts w:ascii="ＭＳ 明朝" w:eastAsia="ＭＳ 明朝" w:hAnsi="ＭＳ 明朝"/>
          </w:rPr>
          <w:t>所属した会であり、</w:t>
        </w:r>
      </w:ins>
      <w:commentRangeStart w:id="3"/>
      <w:del w:id="4" w:author="Microsoft Office User" w:date="2019-02-18T05:33:00Z">
        <w:r w:rsidRPr="004E21BC" w:rsidDel="004E21BC">
          <w:rPr>
            <w:rFonts w:ascii="ＭＳ 明朝" w:eastAsia="ＭＳ 明朝" w:hAnsi="ＭＳ 明朝" w:hint="eastAsia"/>
          </w:rPr>
          <w:delText>所属す</w:delText>
        </w:r>
        <w:r w:rsidRPr="009F5D77" w:rsidDel="004E21BC">
          <w:rPr>
            <w:rFonts w:ascii="ＭＳ 明朝" w:eastAsia="ＭＳ 明朝" w:hAnsi="ＭＳ 明朝" w:hint="eastAsia"/>
          </w:rPr>
          <w:delText>る</w:delText>
        </w:r>
        <w:commentRangeEnd w:id="3"/>
        <w:r w:rsidR="00E20344" w:rsidDel="004E21BC">
          <w:rPr>
            <w:rStyle w:val="CommentReference"/>
          </w:rPr>
          <w:commentReference w:id="3"/>
        </w:r>
        <w:r w:rsidRPr="009F5D77" w:rsidDel="004E21BC">
          <w:rPr>
            <w:rFonts w:ascii="ＭＳ 明朝" w:eastAsia="ＭＳ 明朝" w:hAnsi="ＭＳ 明朝" w:hint="eastAsia"/>
          </w:rPr>
          <w:delText>。</w:delText>
        </w:r>
      </w:del>
    </w:p>
    <w:p w14:paraId="3A292C18" w14:textId="77777777" w:rsidR="00133284" w:rsidRPr="004E21BC" w:rsidRDefault="00133284" w:rsidP="001314DB">
      <w:pPr>
        <w:pStyle w:val="ListParagraph"/>
        <w:numPr>
          <w:ilvl w:val="0"/>
          <w:numId w:val="24"/>
        </w:numPr>
        <w:tabs>
          <w:tab w:val="left" w:pos="993"/>
        </w:tabs>
        <w:rPr>
          <w:rFonts w:ascii="ＭＳ 明朝" w:eastAsia="ＭＳ 明朝" w:hAnsi="ＭＳ 明朝"/>
        </w:rPr>
      </w:pPr>
      <w:del w:id="5" w:author="Microsoft Office User" w:date="2019-02-18T05:34:00Z">
        <w:r w:rsidRPr="004E21BC" w:rsidDel="004E21BC">
          <w:rPr>
            <w:rFonts w:ascii="ＭＳ 明朝" w:eastAsia="ＭＳ 明朝" w:hAnsi="ＭＳ 明朝" w:hint="eastAsia"/>
          </w:rPr>
          <w:delText>この会</w:delText>
        </w:r>
      </w:del>
      <w:del w:id="6" w:author="Microsoft Office User" w:date="2019-02-18T05:33:00Z">
        <w:r w:rsidRPr="004E21BC" w:rsidDel="004E21BC">
          <w:rPr>
            <w:rFonts w:ascii="ＭＳ 明朝" w:eastAsia="ＭＳ 明朝" w:hAnsi="ＭＳ 明朝" w:hint="eastAsia"/>
          </w:rPr>
          <w:delText>は</w:delText>
        </w:r>
      </w:del>
      <w:r w:rsidRPr="004E21BC">
        <w:rPr>
          <w:rFonts w:ascii="ＭＳ 明朝" w:eastAsia="ＭＳ 明朝" w:hAnsi="ＭＳ 明朝" w:hint="eastAsia"/>
        </w:rPr>
        <w:t>F</w:t>
      </w:r>
      <w:r w:rsidRPr="004E21BC">
        <w:rPr>
          <w:rFonts w:ascii="ＭＳ 明朝" w:eastAsia="ＭＳ 明朝" w:hAnsi="ＭＳ 明朝"/>
        </w:rPr>
        <w:t>IDE</w:t>
      </w:r>
      <w:r w:rsidRPr="004E21BC">
        <w:rPr>
          <w:rFonts w:ascii="ＭＳ 明朝" w:eastAsia="ＭＳ 明朝" w:hAnsi="ＭＳ 明朝" w:hint="eastAsia"/>
        </w:rPr>
        <w:t>の規約を遵守し、</w:t>
      </w:r>
      <w:r w:rsidR="00643A11" w:rsidRPr="004E21BC">
        <w:rPr>
          <w:rFonts w:ascii="ＭＳ 明朝" w:eastAsia="ＭＳ 明朝" w:hAnsi="ＭＳ 明朝" w:hint="eastAsia"/>
        </w:rPr>
        <w:t>F</w:t>
      </w:r>
      <w:r w:rsidR="00643A11" w:rsidRPr="004E21BC">
        <w:rPr>
          <w:rFonts w:ascii="ＭＳ 明朝" w:eastAsia="ＭＳ 明朝" w:hAnsi="ＭＳ 明朝"/>
        </w:rPr>
        <w:t>IDE</w:t>
      </w:r>
      <w:r w:rsidRPr="004E21BC">
        <w:rPr>
          <w:rFonts w:ascii="ＭＳ 明朝" w:eastAsia="ＭＳ 明朝" w:hAnsi="ＭＳ 明朝" w:hint="eastAsia"/>
        </w:rPr>
        <w:t>加盟</w:t>
      </w:r>
      <w:r w:rsidR="00643A11" w:rsidRPr="004E21BC">
        <w:rPr>
          <w:rFonts w:ascii="ＭＳ 明朝" w:eastAsia="ＭＳ 明朝" w:hAnsi="ＭＳ 明朝" w:hint="eastAsia"/>
        </w:rPr>
        <w:t>料</w:t>
      </w:r>
      <w:r w:rsidRPr="004E21BC">
        <w:rPr>
          <w:rFonts w:ascii="ＭＳ 明朝" w:eastAsia="ＭＳ 明朝" w:hAnsi="ＭＳ 明朝" w:hint="eastAsia"/>
        </w:rPr>
        <w:t>をF</w:t>
      </w:r>
      <w:r w:rsidRPr="004E21BC">
        <w:rPr>
          <w:rFonts w:ascii="ＭＳ 明朝" w:eastAsia="ＭＳ 明朝" w:hAnsi="ＭＳ 明朝"/>
        </w:rPr>
        <w:t>IDE</w:t>
      </w:r>
      <w:r w:rsidRPr="004E21BC">
        <w:rPr>
          <w:rFonts w:ascii="ＭＳ 明朝" w:eastAsia="ＭＳ 明朝" w:hAnsi="ＭＳ 明朝" w:hint="eastAsia"/>
        </w:rPr>
        <w:t>に支払う。</w:t>
      </w:r>
    </w:p>
    <w:p w14:paraId="588D5C33" w14:textId="77777777" w:rsidR="00133284" w:rsidRPr="009F5D77" w:rsidRDefault="00133284" w:rsidP="00133284">
      <w:pPr>
        <w:rPr>
          <w:rFonts w:ascii="ＭＳ 明朝" w:eastAsia="ＭＳ 明朝" w:hAnsi="ＭＳ 明朝"/>
        </w:rPr>
      </w:pPr>
    </w:p>
    <w:p w14:paraId="4216F54E" w14:textId="77777777" w:rsidR="00133284" w:rsidRPr="009F5D77" w:rsidRDefault="00133284" w:rsidP="00133284">
      <w:pPr>
        <w:pStyle w:val="ListParagraph"/>
        <w:numPr>
          <w:ilvl w:val="0"/>
          <w:numId w:val="1"/>
        </w:numPr>
        <w:tabs>
          <w:tab w:val="left" w:pos="1134"/>
        </w:tabs>
        <w:rPr>
          <w:rFonts w:ascii="ＭＳ 明朝" w:eastAsia="ＭＳ 明朝" w:hAnsi="ＭＳ 明朝"/>
          <w:b/>
        </w:rPr>
      </w:pPr>
      <w:r w:rsidRPr="009F5D77">
        <w:rPr>
          <w:rFonts w:ascii="ＭＳ 明朝" w:eastAsia="ＭＳ 明朝" w:hAnsi="ＭＳ 明朝" w:hint="eastAsia"/>
          <w:b/>
        </w:rPr>
        <w:t>目的</w:t>
      </w:r>
    </w:p>
    <w:p w14:paraId="05CD96F1" w14:textId="77777777" w:rsidR="00133284" w:rsidRPr="009F5D77" w:rsidRDefault="00133284">
      <w:pPr>
        <w:pStyle w:val="ListParagraph"/>
        <w:numPr>
          <w:ilvl w:val="0"/>
          <w:numId w:val="24"/>
        </w:numPr>
        <w:tabs>
          <w:tab w:val="left" w:pos="993"/>
        </w:tabs>
        <w:rPr>
          <w:rFonts w:ascii="ＭＳ 明朝" w:eastAsia="ＭＳ 明朝" w:hAnsi="ＭＳ 明朝"/>
        </w:rPr>
        <w:pPrChange w:id="7"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この会</w:t>
      </w:r>
      <w:r w:rsidR="000561CA" w:rsidRPr="009F5D77">
        <w:rPr>
          <w:rFonts w:ascii="ＭＳ 明朝" w:eastAsia="ＭＳ 明朝" w:hAnsi="ＭＳ 明朝" w:hint="eastAsia"/>
        </w:rPr>
        <w:t>は日本チェス界を代表して</w:t>
      </w:r>
      <w:r w:rsidRPr="009F5D77">
        <w:rPr>
          <w:rFonts w:ascii="ＭＳ 明朝" w:eastAsia="ＭＳ 明朝" w:hAnsi="ＭＳ 明朝" w:hint="eastAsia"/>
        </w:rPr>
        <w:t>チェスの普及</w:t>
      </w:r>
      <w:r w:rsidR="000561CA" w:rsidRPr="009F5D77">
        <w:rPr>
          <w:rFonts w:ascii="ＭＳ 明朝" w:eastAsia="ＭＳ 明朝" w:hAnsi="ＭＳ 明朝" w:hint="eastAsia"/>
        </w:rPr>
        <w:t>活動に努める。</w:t>
      </w:r>
    </w:p>
    <w:p w14:paraId="3B245AB7" w14:textId="77777777" w:rsidR="00DA530B" w:rsidRPr="009F5D77" w:rsidRDefault="00DA530B">
      <w:pPr>
        <w:pStyle w:val="ListParagraph"/>
        <w:numPr>
          <w:ilvl w:val="0"/>
          <w:numId w:val="24"/>
        </w:numPr>
        <w:tabs>
          <w:tab w:val="left" w:pos="993"/>
        </w:tabs>
        <w:rPr>
          <w:rFonts w:ascii="ＭＳ 明朝" w:eastAsia="ＭＳ 明朝" w:hAnsi="ＭＳ 明朝"/>
        </w:rPr>
        <w:pPrChange w:id="8"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この会は第4条の目的を達成するために必要な次の事業を行う。</w:t>
      </w:r>
      <w:r w:rsidRPr="009F5D77">
        <w:rPr>
          <w:rFonts w:ascii="ＭＳ 明朝" w:eastAsia="ＭＳ 明朝" w:hAnsi="ＭＳ 明朝"/>
        </w:rPr>
        <w:br/>
        <w:t xml:space="preserve">1. </w:t>
      </w:r>
      <w:r w:rsidR="00133284" w:rsidRPr="009F5D77">
        <w:rPr>
          <w:rFonts w:ascii="ＭＳ 明朝" w:eastAsia="ＭＳ 明朝" w:hAnsi="ＭＳ 明朝" w:hint="eastAsia"/>
        </w:rPr>
        <w:t>チェス</w:t>
      </w:r>
      <w:r w:rsidR="00227096" w:rsidRPr="009F5D77">
        <w:rPr>
          <w:rFonts w:ascii="ＭＳ 明朝" w:eastAsia="ＭＳ 明朝" w:hAnsi="ＭＳ 明朝" w:hint="eastAsia"/>
        </w:rPr>
        <w:t>大会</w:t>
      </w:r>
      <w:r w:rsidR="00133284" w:rsidRPr="009F5D77">
        <w:rPr>
          <w:rFonts w:ascii="ＭＳ 明朝" w:eastAsia="ＭＳ 明朝" w:hAnsi="ＭＳ 明朝" w:hint="eastAsia"/>
        </w:rPr>
        <w:t>の主催および国内で開催されるチェス</w:t>
      </w:r>
      <w:r w:rsidR="00227096" w:rsidRPr="009F5D77">
        <w:rPr>
          <w:rFonts w:ascii="ＭＳ 明朝" w:eastAsia="ＭＳ 明朝" w:hAnsi="ＭＳ 明朝" w:hint="eastAsia"/>
        </w:rPr>
        <w:t>大会</w:t>
      </w:r>
      <w:r w:rsidR="00133284" w:rsidRPr="009F5D77">
        <w:rPr>
          <w:rFonts w:ascii="ＭＳ 明朝" w:eastAsia="ＭＳ 明朝" w:hAnsi="ＭＳ 明朝" w:hint="eastAsia"/>
        </w:rPr>
        <w:t>の後援</w:t>
      </w:r>
      <w:r w:rsidR="00227096" w:rsidRPr="009F5D77">
        <w:rPr>
          <w:rFonts w:ascii="ＭＳ 明朝" w:eastAsia="ＭＳ 明朝" w:hAnsi="ＭＳ 明朝" w:hint="eastAsia"/>
        </w:rPr>
        <w:t>。</w:t>
      </w:r>
      <w:r w:rsidRPr="009F5D77">
        <w:rPr>
          <w:rFonts w:ascii="ＭＳ 明朝" w:eastAsia="ＭＳ 明朝" w:hAnsi="ＭＳ 明朝"/>
        </w:rPr>
        <w:br/>
      </w:r>
      <w:r w:rsidRPr="009F5D77">
        <w:rPr>
          <w:rFonts w:ascii="ＭＳ 明朝" w:eastAsia="ＭＳ 明朝" w:hAnsi="ＭＳ 明朝" w:hint="eastAsia"/>
        </w:rPr>
        <w:t>2</w:t>
      </w:r>
      <w:r w:rsidRPr="009F5D77">
        <w:rPr>
          <w:rFonts w:ascii="ＭＳ 明朝" w:eastAsia="ＭＳ 明朝" w:hAnsi="ＭＳ 明朝"/>
        </w:rPr>
        <w:t xml:space="preserve">. </w:t>
      </w:r>
      <w:r w:rsidRPr="009F5D77">
        <w:rPr>
          <w:rFonts w:ascii="ＭＳ 明朝" w:eastAsia="ＭＳ 明朝" w:hAnsi="ＭＳ 明朝" w:hint="eastAsia"/>
        </w:rPr>
        <w:t>国際チェス競技会への代表者の選考、派遣および外国選手の招聘</w:t>
      </w:r>
      <w:r w:rsidR="00560192" w:rsidRPr="009F5D77">
        <w:rPr>
          <w:rFonts w:ascii="ＭＳ 明朝" w:eastAsia="ＭＳ 明朝" w:hAnsi="ＭＳ 明朝" w:hint="eastAsia"/>
        </w:rPr>
        <w:t>。</w:t>
      </w:r>
      <w:r w:rsidRPr="009F5D77">
        <w:rPr>
          <w:rFonts w:ascii="ＭＳ 明朝" w:eastAsia="ＭＳ 明朝" w:hAnsi="ＭＳ 明朝"/>
        </w:rPr>
        <w:br/>
        <w:t xml:space="preserve">3. </w:t>
      </w:r>
      <w:r w:rsidRPr="009F5D77">
        <w:rPr>
          <w:rFonts w:ascii="ＭＳ 明朝" w:eastAsia="ＭＳ 明朝" w:hAnsi="ＭＳ 明朝" w:hint="eastAsia"/>
        </w:rPr>
        <w:t>その他第4条の目的を達成するために必要な事業。</w:t>
      </w:r>
    </w:p>
    <w:p w14:paraId="7CB8FD09" w14:textId="77777777" w:rsidR="006843B2" w:rsidRPr="009F5D77" w:rsidRDefault="006843B2" w:rsidP="001816E0">
      <w:pPr>
        <w:rPr>
          <w:rFonts w:ascii="ＭＳ 明朝" w:eastAsia="ＭＳ 明朝" w:hAnsi="ＭＳ 明朝"/>
        </w:rPr>
      </w:pPr>
    </w:p>
    <w:p w14:paraId="5FD04B50" w14:textId="77777777" w:rsidR="001816E0" w:rsidRPr="009F5D77" w:rsidRDefault="002D3E88" w:rsidP="001816E0">
      <w:pPr>
        <w:pStyle w:val="ListParagraph"/>
        <w:numPr>
          <w:ilvl w:val="0"/>
          <w:numId w:val="1"/>
        </w:numPr>
        <w:tabs>
          <w:tab w:val="left" w:pos="1134"/>
        </w:tabs>
        <w:rPr>
          <w:rFonts w:ascii="ＭＳ 明朝" w:eastAsia="ＭＳ 明朝" w:hAnsi="ＭＳ 明朝"/>
          <w:b/>
        </w:rPr>
      </w:pPr>
      <w:commentRangeStart w:id="9"/>
      <w:r w:rsidRPr="009F5D77">
        <w:rPr>
          <w:rFonts w:ascii="ＭＳ 明朝" w:eastAsia="ＭＳ 明朝" w:hAnsi="ＭＳ 明朝" w:hint="eastAsia"/>
          <w:b/>
        </w:rPr>
        <w:t>会員</w:t>
      </w:r>
      <w:commentRangeEnd w:id="9"/>
      <w:r w:rsidR="00A83A06">
        <w:rPr>
          <w:rStyle w:val="CommentReference"/>
        </w:rPr>
        <w:commentReference w:id="9"/>
      </w:r>
    </w:p>
    <w:p w14:paraId="54E61E71" w14:textId="77777777" w:rsidR="004E21BC" w:rsidRPr="004E21BC" w:rsidRDefault="00CA2DE1">
      <w:pPr>
        <w:pStyle w:val="ListParagraph"/>
        <w:numPr>
          <w:ilvl w:val="0"/>
          <w:numId w:val="24"/>
        </w:numPr>
        <w:tabs>
          <w:tab w:val="left" w:pos="709"/>
          <w:tab w:val="left" w:pos="993"/>
        </w:tabs>
        <w:rPr>
          <w:rFonts w:ascii="ＭＳ 明朝" w:eastAsia="ＭＳ 明朝" w:hAnsi="ＭＳ 明朝"/>
          <w:rPrChange w:id="10" w:author="Microsoft Office User" w:date="2019-02-18T05:42:00Z">
            <w:rPr/>
          </w:rPrChange>
        </w:rPr>
        <w:pPrChange w:id="11"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この会</w:t>
      </w:r>
      <w:r w:rsidR="00227096" w:rsidRPr="009F5D77">
        <w:rPr>
          <w:rFonts w:ascii="ＭＳ 明朝" w:eastAsia="ＭＳ 明朝" w:hAnsi="ＭＳ 明朝" w:hint="eastAsia"/>
        </w:rPr>
        <w:t>の趣旨に賛同する</w:t>
      </w:r>
      <w:r w:rsidR="00243815" w:rsidRPr="009F5D77">
        <w:rPr>
          <w:rFonts w:ascii="ＭＳ 明朝" w:eastAsia="ＭＳ 明朝" w:hAnsi="ＭＳ 明朝" w:hint="eastAsia"/>
        </w:rPr>
        <w:t>者は</w:t>
      </w:r>
      <w:r w:rsidR="00227096" w:rsidRPr="009F5D77">
        <w:rPr>
          <w:rFonts w:ascii="ＭＳ 明朝" w:eastAsia="ＭＳ 明朝" w:hAnsi="ＭＳ 明朝" w:hint="eastAsia"/>
        </w:rPr>
        <w:t>誰でも国内外を問わず</w:t>
      </w:r>
      <w:r w:rsidR="00243815" w:rsidRPr="009F5D77">
        <w:rPr>
          <w:rFonts w:ascii="ＭＳ 明朝" w:eastAsia="ＭＳ 明朝" w:hAnsi="ＭＳ 明朝" w:hint="eastAsia"/>
        </w:rPr>
        <w:t>入会</w:t>
      </w:r>
      <w:r w:rsidR="00227096" w:rsidRPr="009F5D77">
        <w:rPr>
          <w:rFonts w:ascii="ＭＳ 明朝" w:eastAsia="ＭＳ 明朝" w:hAnsi="ＭＳ 明朝" w:hint="eastAsia"/>
        </w:rPr>
        <w:t>できる。</w:t>
      </w:r>
    </w:p>
    <w:p w14:paraId="1B2AC1D9" w14:textId="66CABB2E" w:rsidR="00243815" w:rsidRPr="009F5D77" w:rsidRDefault="00227096">
      <w:pPr>
        <w:pStyle w:val="ListParagraph"/>
        <w:numPr>
          <w:ilvl w:val="0"/>
          <w:numId w:val="24"/>
        </w:numPr>
        <w:tabs>
          <w:tab w:val="left" w:pos="709"/>
          <w:tab w:val="left" w:pos="993"/>
        </w:tabs>
        <w:rPr>
          <w:rFonts w:ascii="ＭＳ 明朝" w:eastAsia="ＭＳ 明朝" w:hAnsi="ＭＳ 明朝"/>
        </w:rPr>
        <w:pPrChange w:id="12"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入会しようとする者は</w:t>
      </w:r>
      <w:r w:rsidR="00243815" w:rsidRPr="009F5D77">
        <w:rPr>
          <w:rFonts w:ascii="ＭＳ 明朝" w:eastAsia="ＭＳ 明朝" w:hAnsi="ＭＳ 明朝" w:hint="eastAsia"/>
        </w:rPr>
        <w:t>次の項目を当</w:t>
      </w:r>
      <w:r w:rsidR="007467B9" w:rsidRPr="009F5D77">
        <w:rPr>
          <w:rFonts w:ascii="ＭＳ 明朝" w:eastAsia="ＭＳ 明朝" w:hAnsi="ＭＳ 明朝" w:hint="eastAsia"/>
        </w:rPr>
        <w:t>会</w:t>
      </w:r>
      <w:r w:rsidR="00243815" w:rsidRPr="009F5D77">
        <w:rPr>
          <w:rFonts w:ascii="ＭＳ 明朝" w:eastAsia="ＭＳ 明朝" w:hAnsi="ＭＳ 明朝" w:hint="eastAsia"/>
        </w:rPr>
        <w:t>に提供する</w:t>
      </w:r>
      <w:r w:rsidR="007467B9" w:rsidRPr="009F5D77">
        <w:rPr>
          <w:rFonts w:ascii="ＭＳ 明朝" w:eastAsia="ＭＳ 明朝" w:hAnsi="ＭＳ 明朝" w:hint="eastAsia"/>
        </w:rPr>
        <w:t>ものとする。</w:t>
      </w:r>
      <w:del w:id="13" w:author="明弘 山田" w:date="2019-02-18T10:26:00Z">
        <w:r w:rsidR="00243815" w:rsidRPr="009F5D77" w:rsidDel="007D58DD">
          <w:rPr>
            <w:rFonts w:ascii="ＭＳ 明朝" w:eastAsia="ＭＳ 明朝" w:hAnsi="ＭＳ 明朝"/>
          </w:rPr>
          <w:br/>
        </w:r>
      </w:del>
      <w:r w:rsidR="00243815" w:rsidRPr="009F5D77">
        <w:rPr>
          <w:rFonts w:ascii="ＭＳ 明朝" w:eastAsia="ＭＳ 明朝" w:hAnsi="ＭＳ 明朝"/>
        </w:rPr>
        <w:t>(1)</w:t>
      </w:r>
      <w:r w:rsidR="00243815" w:rsidRPr="009F5D77">
        <w:t xml:space="preserve"> </w:t>
      </w:r>
      <w:r w:rsidR="00243815" w:rsidRPr="009F5D77">
        <w:rPr>
          <w:rFonts w:ascii="ＭＳ 明朝" w:eastAsia="ＭＳ 明朝" w:hAnsi="ＭＳ 明朝"/>
        </w:rPr>
        <w:t>氏名（漢字とローマ字）、(2)住所、(3)メールアドレス、(4)性別、(5)誕生年月日</w:t>
      </w:r>
      <w:r w:rsidR="007467B9" w:rsidRPr="009F5D77">
        <w:rPr>
          <w:rFonts w:ascii="ＭＳ 明朝" w:eastAsia="ＭＳ 明朝" w:hAnsi="ＭＳ 明朝" w:hint="eastAsia"/>
        </w:rPr>
        <w:t>、</w:t>
      </w:r>
      <w:r w:rsidR="00243815" w:rsidRPr="009F5D77">
        <w:rPr>
          <w:rFonts w:ascii="ＭＳ 明朝" w:eastAsia="ＭＳ 明朝" w:hAnsi="ＭＳ 明朝"/>
        </w:rPr>
        <w:t>(</w:t>
      </w:r>
      <w:ins w:id="14" w:author="Osaka, Shima" w:date="2019-02-11T22:11:00Z">
        <w:r w:rsidR="00F61AED">
          <w:rPr>
            <w:rFonts w:ascii="ＭＳ 明朝" w:eastAsia="ＭＳ 明朝" w:hAnsi="ＭＳ 明朝" w:hint="eastAsia"/>
          </w:rPr>
          <w:t>6</w:t>
        </w:r>
      </w:ins>
      <w:del w:id="15" w:author="Osaka, Shima" w:date="2019-02-11T22:11:00Z">
        <w:r w:rsidR="00243815" w:rsidRPr="009F5D77" w:rsidDel="00F61AED">
          <w:rPr>
            <w:rFonts w:ascii="ＭＳ 明朝" w:eastAsia="ＭＳ 明朝" w:hAnsi="ＭＳ 明朝"/>
          </w:rPr>
          <w:delText>5</w:delText>
        </w:r>
      </w:del>
      <w:r w:rsidR="00243815" w:rsidRPr="009F5D77">
        <w:rPr>
          <w:rFonts w:ascii="ＭＳ 明朝" w:eastAsia="ＭＳ 明朝" w:hAnsi="ＭＳ 明朝"/>
        </w:rPr>
        <w:t>)電話番号、(</w:t>
      </w:r>
      <w:ins w:id="16" w:author="Osaka, Shima" w:date="2019-02-11T22:11:00Z">
        <w:r w:rsidR="00F61AED">
          <w:rPr>
            <w:rFonts w:ascii="ＭＳ 明朝" w:eastAsia="ＭＳ 明朝" w:hAnsi="ＭＳ 明朝" w:hint="eastAsia"/>
          </w:rPr>
          <w:t>7</w:t>
        </w:r>
      </w:ins>
      <w:del w:id="17" w:author="Osaka, Shima" w:date="2019-02-11T22:11:00Z">
        <w:r w:rsidR="00243815" w:rsidRPr="009F5D77" w:rsidDel="00F61AED">
          <w:rPr>
            <w:rFonts w:ascii="ＭＳ 明朝" w:eastAsia="ＭＳ 明朝" w:hAnsi="ＭＳ 明朝"/>
          </w:rPr>
          <w:delText>6</w:delText>
        </w:r>
      </w:del>
      <w:r w:rsidR="00243815" w:rsidRPr="009F5D77">
        <w:rPr>
          <w:rFonts w:ascii="ＭＳ 明朝" w:eastAsia="ＭＳ 明朝" w:hAnsi="ＭＳ 明朝"/>
        </w:rPr>
        <w:t>)FIDE</w:t>
      </w:r>
      <w:r w:rsidR="007467B9" w:rsidRPr="009F5D77">
        <w:rPr>
          <w:rFonts w:ascii="ＭＳ 明朝" w:eastAsia="ＭＳ 明朝" w:hAnsi="ＭＳ 明朝" w:hint="eastAsia"/>
        </w:rPr>
        <w:t xml:space="preserve"> </w:t>
      </w:r>
      <w:r w:rsidR="00243815" w:rsidRPr="009F5D77">
        <w:rPr>
          <w:rFonts w:ascii="ＭＳ 明朝" w:eastAsia="ＭＳ 明朝" w:hAnsi="ＭＳ 明朝"/>
        </w:rPr>
        <w:t>ID</w:t>
      </w:r>
      <w:r w:rsidRPr="009F5D77">
        <w:rPr>
          <w:rFonts w:ascii="ＭＳ 明朝" w:eastAsia="ＭＳ 明朝" w:hAnsi="ＭＳ 明朝" w:hint="eastAsia"/>
        </w:rPr>
        <w:t>（所有している場合）</w:t>
      </w:r>
      <w:r w:rsidR="007467B9" w:rsidRPr="009F5D77">
        <w:rPr>
          <w:rFonts w:ascii="ＭＳ 明朝" w:eastAsia="ＭＳ 明朝" w:hAnsi="ＭＳ 明朝" w:hint="eastAsia"/>
        </w:rPr>
        <w:t>。</w:t>
      </w:r>
      <w:ins w:id="18" w:author="Osaka, Shima" w:date="2019-02-11T22:11:00Z">
        <w:r w:rsidR="00F61AED">
          <w:rPr>
            <w:rFonts w:ascii="ＭＳ 明朝" w:eastAsia="ＭＳ 明朝" w:hAnsi="ＭＳ 明朝" w:hint="eastAsia"/>
          </w:rPr>
          <w:t>上記</w:t>
        </w:r>
      </w:ins>
      <w:ins w:id="19" w:author="Osaka, Shima" w:date="2019-02-11T22:10:00Z">
        <w:r w:rsidR="00F61AED">
          <w:rPr>
            <w:rFonts w:ascii="ＭＳ 明朝" w:eastAsia="ＭＳ 明朝" w:hAnsi="ＭＳ 明朝" w:hint="eastAsia"/>
          </w:rPr>
          <w:t>いずれかの項目の変更がある場合、会員は速やかに</w:t>
        </w:r>
      </w:ins>
      <w:ins w:id="20" w:author="Microsoft Office User" w:date="2019-02-18T05:32:00Z">
        <w:r w:rsidR="004E21BC">
          <w:rPr>
            <w:rFonts w:ascii="ＭＳ 明朝" w:eastAsia="ＭＳ 明朝" w:hAnsi="ＭＳ 明朝"/>
          </w:rPr>
          <w:t>NCSにメール等で通知</w:t>
        </w:r>
      </w:ins>
      <w:commentRangeStart w:id="21"/>
      <w:ins w:id="22" w:author="Osaka, Shima" w:date="2019-02-11T22:10:00Z">
        <w:del w:id="23" w:author="Microsoft Office User" w:date="2019-02-18T05:32:00Z">
          <w:r w:rsidR="00F61AED" w:rsidDel="004E21BC">
            <w:rPr>
              <w:rFonts w:ascii="ＭＳ 明朝" w:eastAsia="ＭＳ 明朝" w:hAnsi="ＭＳ 明朝" w:hint="eastAsia"/>
            </w:rPr>
            <w:delText>事</w:delText>
          </w:r>
        </w:del>
        <w:del w:id="24" w:author="Microsoft Office User" w:date="2019-02-18T05:31:00Z">
          <w:r w:rsidR="00F61AED" w:rsidDel="004E21BC">
            <w:rPr>
              <w:rFonts w:ascii="ＭＳ 明朝" w:eastAsia="ＭＳ 明朝" w:hAnsi="ＭＳ 明朝" w:hint="eastAsia"/>
            </w:rPr>
            <w:delText>務局に</w:delText>
          </w:r>
        </w:del>
      </w:ins>
      <w:commentRangeEnd w:id="21"/>
      <w:ins w:id="25" w:author="Osaka, Shima" w:date="2019-02-11T22:47:00Z">
        <w:del w:id="26" w:author="Microsoft Office User" w:date="2019-02-18T05:31:00Z">
          <w:r w:rsidR="00E20344" w:rsidDel="004E21BC">
            <w:rPr>
              <w:rStyle w:val="CommentReference"/>
            </w:rPr>
            <w:commentReference w:id="21"/>
          </w:r>
        </w:del>
      </w:ins>
      <w:ins w:id="27" w:author="Osaka, Shima" w:date="2019-02-11T22:11:00Z">
        <w:del w:id="28" w:author="Microsoft Office User" w:date="2019-02-18T05:31:00Z">
          <w:r w:rsidR="00F61AED" w:rsidDel="004E21BC">
            <w:rPr>
              <w:rFonts w:ascii="ＭＳ 明朝" w:eastAsia="ＭＳ 明朝" w:hAnsi="ＭＳ 明朝" w:hint="eastAsia"/>
            </w:rPr>
            <w:delText>通</w:delText>
          </w:r>
        </w:del>
        <w:del w:id="29" w:author="Microsoft Office User" w:date="2019-02-18T05:32:00Z">
          <w:r w:rsidR="00F61AED" w:rsidDel="004E21BC">
            <w:rPr>
              <w:rFonts w:ascii="ＭＳ 明朝" w:eastAsia="ＭＳ 明朝" w:hAnsi="ＭＳ 明朝" w:hint="eastAsia"/>
            </w:rPr>
            <w:delText>知</w:delText>
          </w:r>
        </w:del>
        <w:r w:rsidR="00F61AED">
          <w:rPr>
            <w:rFonts w:ascii="ＭＳ 明朝" w:eastAsia="ＭＳ 明朝" w:hAnsi="ＭＳ 明朝" w:hint="eastAsia"/>
          </w:rPr>
          <w:t>することとする。</w:t>
        </w:r>
      </w:ins>
    </w:p>
    <w:p w14:paraId="525B71C8" w14:textId="77777777" w:rsidR="005205C0" w:rsidRPr="009F5D77" w:rsidRDefault="00227096">
      <w:pPr>
        <w:pStyle w:val="ListParagraph"/>
        <w:numPr>
          <w:ilvl w:val="0"/>
          <w:numId w:val="24"/>
        </w:numPr>
        <w:tabs>
          <w:tab w:val="left" w:pos="993"/>
        </w:tabs>
        <w:rPr>
          <w:rFonts w:ascii="ＭＳ 明朝" w:eastAsia="ＭＳ 明朝" w:hAnsi="ＭＳ 明朝"/>
        </w:rPr>
        <w:pPrChange w:id="30"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会員は</w:t>
      </w:r>
      <w:r w:rsidR="005205C0" w:rsidRPr="009F5D77">
        <w:rPr>
          <w:rFonts w:ascii="ＭＳ 明朝" w:eastAsia="ＭＳ 明朝" w:hAnsi="ＭＳ 明朝" w:hint="eastAsia"/>
        </w:rPr>
        <w:t>第9条、第10条に定めるいずれかの</w:t>
      </w:r>
      <w:r w:rsidR="00696B75" w:rsidRPr="009F5D77">
        <w:rPr>
          <w:rFonts w:ascii="ＭＳ 明朝" w:eastAsia="ＭＳ 明朝" w:hAnsi="ＭＳ 明朝" w:hint="eastAsia"/>
        </w:rPr>
        <w:t>金額を</w:t>
      </w:r>
      <w:r w:rsidR="00243815" w:rsidRPr="009F5D77">
        <w:rPr>
          <w:rFonts w:ascii="ＭＳ 明朝" w:eastAsia="ＭＳ 明朝" w:hAnsi="ＭＳ 明朝" w:hint="eastAsia"/>
        </w:rPr>
        <w:t>会費として支払う義務を負う。</w:t>
      </w:r>
    </w:p>
    <w:p w14:paraId="1928D83B" w14:textId="746574A8" w:rsidR="005205C0" w:rsidRPr="007D58DD" w:rsidRDefault="005205C0">
      <w:pPr>
        <w:pStyle w:val="ListParagraph"/>
        <w:numPr>
          <w:ilvl w:val="0"/>
          <w:numId w:val="24"/>
        </w:numPr>
        <w:tabs>
          <w:tab w:val="left" w:pos="993"/>
        </w:tabs>
        <w:rPr>
          <w:rFonts w:ascii="ＭＳ 明朝" w:eastAsia="ＭＳ 明朝" w:hAnsi="ＭＳ 明朝"/>
          <w:rPrChange w:id="31" w:author="明弘 山田" w:date="2019-02-18T10:23:00Z">
            <w:rPr/>
          </w:rPrChange>
        </w:rPr>
        <w:pPrChange w:id="32" w:author="明弘 山田" w:date="2019-02-18T10:23:00Z">
          <w:pPr>
            <w:pStyle w:val="ListParagraph"/>
            <w:numPr>
              <w:numId w:val="24"/>
            </w:numPr>
            <w:tabs>
              <w:tab w:val="left" w:pos="1134"/>
            </w:tabs>
            <w:ind w:left="420" w:hanging="420"/>
          </w:pPr>
        </w:pPrChange>
      </w:pPr>
      <w:r w:rsidRPr="009F5D77">
        <w:rPr>
          <w:rFonts w:ascii="ＭＳ 明朝" w:eastAsia="ＭＳ 明朝" w:hAnsi="ＭＳ 明朝" w:hint="eastAsia"/>
        </w:rPr>
        <w:t>年会費を次のように定める。</w:t>
      </w:r>
      <w:r w:rsidRPr="009F5D77">
        <w:rPr>
          <w:rFonts w:ascii="ＭＳ 明朝" w:eastAsia="ＭＳ 明朝" w:hAnsi="ＭＳ 明朝"/>
        </w:rPr>
        <w:t xml:space="preserve">( </w:t>
      </w:r>
      <w:r w:rsidRPr="009F5D77">
        <w:rPr>
          <w:rFonts w:ascii="ＭＳ 明朝" w:eastAsia="ＭＳ 明朝" w:hAnsi="ＭＳ 明朝" w:hint="eastAsia"/>
        </w:rPr>
        <w:t>)はクラブを通した優待会費とする。</w:t>
      </w:r>
      <w:r w:rsidR="00243815" w:rsidRPr="009F5D77">
        <w:rPr>
          <w:rFonts w:ascii="ＭＳ 明朝" w:eastAsia="ＭＳ 明朝" w:hAnsi="ＭＳ 明朝"/>
        </w:rPr>
        <w:br/>
      </w:r>
      <w:r w:rsidR="00227096" w:rsidRPr="009F5D77">
        <w:rPr>
          <w:rFonts w:ascii="ＭＳ 明朝" w:eastAsia="ＭＳ 明朝" w:hAnsi="ＭＳ 明朝" w:hint="eastAsia"/>
        </w:rPr>
        <w:t>1</w:t>
      </w:r>
      <w:r w:rsidR="00227096" w:rsidRPr="009F5D77">
        <w:rPr>
          <w:rFonts w:ascii="ＭＳ 明朝" w:eastAsia="ＭＳ 明朝" w:hAnsi="ＭＳ 明朝"/>
        </w:rPr>
        <w:t xml:space="preserve">. </w:t>
      </w:r>
      <w:r w:rsidR="00696B75" w:rsidRPr="009F5D77">
        <w:rPr>
          <w:rFonts w:ascii="ＭＳ 明朝" w:eastAsia="ＭＳ 明朝" w:hAnsi="ＭＳ 明朝" w:hint="eastAsia"/>
        </w:rPr>
        <w:t>一般会員</w:t>
      </w:r>
      <w:r w:rsidR="00CC4314" w:rsidRPr="009F5D77">
        <w:rPr>
          <w:rFonts w:ascii="ＭＳ 明朝" w:eastAsia="ＭＳ 明朝" w:hAnsi="ＭＳ 明朝" w:hint="eastAsia"/>
        </w:rPr>
        <w:t>:6</w:t>
      </w:r>
      <w:r w:rsidR="00CC4314" w:rsidRPr="009F5D77">
        <w:rPr>
          <w:rFonts w:ascii="ＭＳ 明朝" w:eastAsia="ＭＳ 明朝" w:hAnsi="ＭＳ 明朝"/>
        </w:rPr>
        <w:t>,300</w:t>
      </w:r>
      <w:r w:rsidR="00CC4314" w:rsidRPr="009F5D77">
        <w:rPr>
          <w:rFonts w:ascii="ＭＳ 明朝" w:eastAsia="ＭＳ 明朝" w:hAnsi="ＭＳ 明朝" w:hint="eastAsia"/>
        </w:rPr>
        <w:t>円</w:t>
      </w:r>
      <w:r w:rsidR="00227096" w:rsidRPr="009F5D77">
        <w:rPr>
          <w:rFonts w:ascii="ＭＳ 明朝" w:eastAsia="ＭＳ 明朝" w:hAnsi="ＭＳ 明朝" w:hint="eastAsia"/>
        </w:rPr>
        <w:t xml:space="preserve"> (</w:t>
      </w:r>
      <w:r w:rsidR="00227096" w:rsidRPr="009F5D77">
        <w:rPr>
          <w:rFonts w:ascii="ＭＳ 明朝" w:eastAsia="ＭＳ 明朝" w:hAnsi="ＭＳ 明朝"/>
        </w:rPr>
        <w:t>6,000</w:t>
      </w:r>
      <w:r w:rsidR="00227096" w:rsidRPr="009F5D77">
        <w:rPr>
          <w:rFonts w:ascii="ＭＳ 明朝" w:eastAsia="ＭＳ 明朝" w:hAnsi="ＭＳ 明朝" w:hint="eastAsia"/>
        </w:rPr>
        <w:t>円)</w:t>
      </w:r>
      <w:r w:rsidR="00560192" w:rsidRPr="009F5D77">
        <w:rPr>
          <w:rFonts w:ascii="ＭＳ 明朝" w:eastAsia="ＭＳ 明朝" w:hAnsi="ＭＳ 明朝" w:hint="eastAsia"/>
        </w:rPr>
        <w:t>。</w:t>
      </w:r>
      <w:r w:rsidR="00227096" w:rsidRPr="007D58DD">
        <w:rPr>
          <w:rFonts w:ascii="ＭＳ 明朝" w:eastAsia="ＭＳ 明朝" w:hAnsi="ＭＳ 明朝"/>
          <w:rPrChange w:id="33" w:author="明弘 山田" w:date="2019-02-18T10:23:00Z">
            <w:rPr/>
          </w:rPrChange>
        </w:rPr>
        <w:br/>
        <w:t xml:space="preserve">2. </w:t>
      </w:r>
      <w:r w:rsidR="00696B75" w:rsidRPr="007D58DD">
        <w:rPr>
          <w:rFonts w:ascii="ＭＳ 明朝" w:eastAsia="ＭＳ 明朝" w:hAnsi="ＭＳ 明朝" w:hint="eastAsia"/>
          <w:rPrChange w:id="34" w:author="明弘 山田" w:date="2019-02-18T10:23:00Z">
            <w:rPr>
              <w:rFonts w:hint="eastAsia"/>
            </w:rPr>
          </w:rPrChange>
        </w:rPr>
        <w:t>高校生会員</w:t>
      </w:r>
      <w:r w:rsidR="00227096" w:rsidRPr="007D58DD">
        <w:rPr>
          <w:rFonts w:ascii="ＭＳ 明朝" w:eastAsia="ＭＳ 明朝" w:hAnsi="ＭＳ 明朝"/>
          <w:rPrChange w:id="35" w:author="明弘 山田" w:date="2019-02-18T10:23:00Z">
            <w:rPr/>
          </w:rPrChange>
        </w:rPr>
        <w:t>(18</w:t>
      </w:r>
      <w:r w:rsidR="00227096" w:rsidRPr="007D58DD">
        <w:rPr>
          <w:rFonts w:ascii="ＭＳ 明朝" w:eastAsia="ＭＳ 明朝" w:hAnsi="ＭＳ 明朝" w:hint="eastAsia"/>
          <w:rPrChange w:id="36" w:author="明弘 山田" w:date="2019-02-18T10:23:00Z">
            <w:rPr>
              <w:rFonts w:hint="eastAsia"/>
            </w:rPr>
          </w:rPrChange>
        </w:rPr>
        <w:t>歳未満</w:t>
      </w:r>
      <w:r w:rsidR="00227096" w:rsidRPr="007D58DD">
        <w:rPr>
          <w:rFonts w:ascii="ＭＳ 明朝" w:eastAsia="ＭＳ 明朝" w:hAnsi="ＭＳ 明朝"/>
          <w:rPrChange w:id="37" w:author="明弘 山田" w:date="2019-02-18T10:23:00Z">
            <w:rPr/>
          </w:rPrChange>
        </w:rPr>
        <w:t>)</w:t>
      </w:r>
      <w:r w:rsidR="00797A66" w:rsidRPr="007D58DD">
        <w:rPr>
          <w:rFonts w:ascii="ＭＳ 明朝" w:eastAsia="ＭＳ 明朝" w:hAnsi="ＭＳ 明朝"/>
          <w:rPrChange w:id="38" w:author="明弘 山田" w:date="2019-02-18T10:23:00Z">
            <w:rPr/>
          </w:rPrChange>
        </w:rPr>
        <w:t>:</w:t>
      </w:r>
      <w:r w:rsidR="00CC4314" w:rsidRPr="007D58DD">
        <w:rPr>
          <w:rFonts w:ascii="ＭＳ 明朝" w:eastAsia="ＭＳ 明朝" w:hAnsi="ＭＳ 明朝"/>
          <w:rPrChange w:id="39" w:author="明弘 山田" w:date="2019-02-18T10:23:00Z">
            <w:rPr/>
          </w:rPrChange>
        </w:rPr>
        <w:t>3,200</w:t>
      </w:r>
      <w:r w:rsidR="00CC4314" w:rsidRPr="007D58DD">
        <w:rPr>
          <w:rFonts w:ascii="ＭＳ 明朝" w:eastAsia="ＭＳ 明朝" w:hAnsi="ＭＳ 明朝" w:hint="eastAsia"/>
          <w:rPrChange w:id="40" w:author="明弘 山田" w:date="2019-02-18T10:23:00Z">
            <w:rPr>
              <w:rFonts w:hint="eastAsia"/>
            </w:rPr>
          </w:rPrChange>
        </w:rPr>
        <w:t>円</w:t>
      </w:r>
      <w:r w:rsidR="00227096" w:rsidRPr="007D58DD">
        <w:rPr>
          <w:rFonts w:ascii="ＭＳ 明朝" w:eastAsia="ＭＳ 明朝" w:hAnsi="ＭＳ 明朝"/>
          <w:rPrChange w:id="41" w:author="明弘 山田" w:date="2019-02-18T10:23:00Z">
            <w:rPr/>
          </w:rPrChange>
        </w:rPr>
        <w:t xml:space="preserve"> (3,000</w:t>
      </w:r>
      <w:r w:rsidR="00227096" w:rsidRPr="007D58DD">
        <w:rPr>
          <w:rFonts w:ascii="ＭＳ 明朝" w:eastAsia="ＭＳ 明朝" w:hAnsi="ＭＳ 明朝" w:hint="eastAsia"/>
          <w:rPrChange w:id="42" w:author="明弘 山田" w:date="2019-02-18T10:23:00Z">
            <w:rPr>
              <w:rFonts w:hint="eastAsia"/>
            </w:rPr>
          </w:rPrChange>
        </w:rPr>
        <w:t>円</w:t>
      </w:r>
      <w:r w:rsidR="00227096" w:rsidRPr="007D58DD">
        <w:rPr>
          <w:rFonts w:ascii="ＭＳ 明朝" w:eastAsia="ＭＳ 明朝" w:hAnsi="ＭＳ 明朝"/>
          <w:rPrChange w:id="43" w:author="明弘 山田" w:date="2019-02-18T10:23:00Z">
            <w:rPr/>
          </w:rPrChange>
        </w:rPr>
        <w:t>)</w:t>
      </w:r>
      <w:r w:rsidR="00560192" w:rsidRPr="007D58DD">
        <w:rPr>
          <w:rFonts w:ascii="ＭＳ 明朝" w:eastAsia="ＭＳ 明朝" w:hAnsi="ＭＳ 明朝"/>
          <w:rPrChange w:id="44" w:author="明弘 山田" w:date="2019-02-18T10:23:00Z">
            <w:rPr/>
          </w:rPrChange>
        </w:rPr>
        <w:t xml:space="preserve"> 。</w:t>
      </w:r>
      <w:r w:rsidR="00227096" w:rsidRPr="007D58DD">
        <w:rPr>
          <w:rFonts w:ascii="ＭＳ 明朝" w:eastAsia="ＭＳ 明朝" w:hAnsi="ＭＳ 明朝"/>
          <w:rPrChange w:id="45" w:author="明弘 山田" w:date="2019-02-18T10:23:00Z">
            <w:rPr/>
          </w:rPrChange>
        </w:rPr>
        <w:br/>
        <w:t xml:space="preserve">3. </w:t>
      </w:r>
      <w:r w:rsidR="001606A2" w:rsidRPr="007D58DD">
        <w:rPr>
          <w:rFonts w:ascii="ＭＳ 明朝" w:eastAsia="ＭＳ 明朝" w:hAnsi="ＭＳ 明朝"/>
          <w:rPrChange w:id="46" w:author="明弘 山田" w:date="2019-02-18T10:23:00Z">
            <w:rPr/>
          </w:rPrChange>
        </w:rPr>
        <w:t>小</w:t>
      </w:r>
      <w:r w:rsidR="0098421B" w:rsidRPr="007D58DD">
        <w:rPr>
          <w:rFonts w:ascii="ＭＳ 明朝" w:eastAsia="ＭＳ 明朝" w:hAnsi="ＭＳ 明朝" w:hint="eastAsia"/>
          <w:rPrChange w:id="47" w:author="明弘 山田" w:date="2019-02-18T10:23:00Z">
            <w:rPr>
              <w:rFonts w:hint="eastAsia"/>
            </w:rPr>
          </w:rPrChange>
        </w:rPr>
        <w:t>中学</w:t>
      </w:r>
      <w:r w:rsidR="00696B75" w:rsidRPr="007D58DD">
        <w:rPr>
          <w:rFonts w:ascii="ＭＳ 明朝" w:eastAsia="ＭＳ 明朝" w:hAnsi="ＭＳ 明朝" w:hint="eastAsia"/>
          <w:rPrChange w:id="48" w:author="明弘 山田" w:date="2019-02-18T10:23:00Z">
            <w:rPr>
              <w:rFonts w:hint="eastAsia"/>
            </w:rPr>
          </w:rPrChange>
        </w:rPr>
        <w:t>生会員</w:t>
      </w:r>
      <w:r w:rsidR="00227096" w:rsidRPr="007D58DD">
        <w:rPr>
          <w:rFonts w:ascii="ＭＳ 明朝" w:eastAsia="ＭＳ 明朝" w:hAnsi="ＭＳ 明朝"/>
          <w:rPrChange w:id="49" w:author="明弘 山田" w:date="2019-02-18T10:23:00Z">
            <w:rPr/>
          </w:rPrChange>
        </w:rPr>
        <w:t>(15</w:t>
      </w:r>
      <w:r w:rsidR="00227096" w:rsidRPr="007D58DD">
        <w:rPr>
          <w:rFonts w:ascii="ＭＳ 明朝" w:eastAsia="ＭＳ 明朝" w:hAnsi="ＭＳ 明朝" w:hint="eastAsia"/>
          <w:rPrChange w:id="50" w:author="明弘 山田" w:date="2019-02-18T10:23:00Z">
            <w:rPr>
              <w:rFonts w:hint="eastAsia"/>
            </w:rPr>
          </w:rPrChange>
        </w:rPr>
        <w:t>歳未満</w:t>
      </w:r>
      <w:proofErr w:type="gramStart"/>
      <w:r w:rsidR="00227096" w:rsidRPr="007D58DD">
        <w:rPr>
          <w:rFonts w:ascii="ＭＳ 明朝" w:eastAsia="ＭＳ 明朝" w:hAnsi="ＭＳ 明朝"/>
          <w:rPrChange w:id="51" w:author="明弘 山田" w:date="2019-02-18T10:23:00Z">
            <w:rPr/>
          </w:rPrChange>
        </w:rPr>
        <w:t>)</w:t>
      </w:r>
      <w:r w:rsidR="00797A66" w:rsidRPr="007D58DD">
        <w:rPr>
          <w:rFonts w:ascii="ＭＳ 明朝" w:eastAsia="ＭＳ 明朝" w:hAnsi="ＭＳ 明朝"/>
          <w:rPrChange w:id="52" w:author="明弘 山田" w:date="2019-02-18T10:23:00Z">
            <w:rPr/>
          </w:rPrChange>
        </w:rPr>
        <w:t>:</w:t>
      </w:r>
      <w:r w:rsidR="00CC4314" w:rsidRPr="007D58DD">
        <w:rPr>
          <w:rFonts w:ascii="ＭＳ 明朝" w:eastAsia="ＭＳ 明朝" w:hAnsi="ＭＳ 明朝"/>
          <w:rPrChange w:id="53" w:author="明弘 山田" w:date="2019-02-18T10:23:00Z">
            <w:rPr/>
          </w:rPrChange>
        </w:rPr>
        <w:t>2,200</w:t>
      </w:r>
      <w:proofErr w:type="gramEnd"/>
      <w:r w:rsidR="00CC4314" w:rsidRPr="007D58DD">
        <w:rPr>
          <w:rFonts w:ascii="ＭＳ 明朝" w:eastAsia="ＭＳ 明朝" w:hAnsi="ＭＳ 明朝" w:hint="eastAsia"/>
          <w:rPrChange w:id="54" w:author="明弘 山田" w:date="2019-02-18T10:23:00Z">
            <w:rPr>
              <w:rFonts w:hint="eastAsia"/>
            </w:rPr>
          </w:rPrChange>
        </w:rPr>
        <w:t>円</w:t>
      </w:r>
      <w:r w:rsidRPr="007D58DD">
        <w:rPr>
          <w:rFonts w:ascii="ＭＳ 明朝" w:eastAsia="ＭＳ 明朝" w:hAnsi="ＭＳ 明朝"/>
          <w:rPrChange w:id="55" w:author="明弘 山田" w:date="2019-02-18T10:23:00Z">
            <w:rPr/>
          </w:rPrChange>
        </w:rPr>
        <w:t xml:space="preserve"> </w:t>
      </w:r>
      <w:r w:rsidR="00787722" w:rsidRPr="007D58DD">
        <w:rPr>
          <w:rFonts w:ascii="ＭＳ 明朝" w:eastAsia="ＭＳ 明朝" w:hAnsi="ＭＳ 明朝"/>
          <w:rPrChange w:id="56" w:author="明弘 山田" w:date="2019-02-18T10:23:00Z">
            <w:rPr/>
          </w:rPrChange>
        </w:rPr>
        <w:t>(2,000</w:t>
      </w:r>
      <w:r w:rsidR="00787722" w:rsidRPr="007D58DD">
        <w:rPr>
          <w:rFonts w:ascii="ＭＳ 明朝" w:eastAsia="ＭＳ 明朝" w:hAnsi="ＭＳ 明朝" w:hint="eastAsia"/>
          <w:rPrChange w:id="57" w:author="明弘 山田" w:date="2019-02-18T10:23:00Z">
            <w:rPr>
              <w:rFonts w:hint="eastAsia"/>
            </w:rPr>
          </w:rPrChange>
        </w:rPr>
        <w:t>円</w:t>
      </w:r>
      <w:r w:rsidR="00787722" w:rsidRPr="007D58DD">
        <w:rPr>
          <w:rFonts w:ascii="ＭＳ 明朝" w:eastAsia="ＭＳ 明朝" w:hAnsi="ＭＳ 明朝"/>
          <w:rPrChange w:id="58" w:author="明弘 山田" w:date="2019-02-18T10:23:00Z">
            <w:rPr/>
          </w:rPrChange>
        </w:rPr>
        <w:t>)</w:t>
      </w:r>
      <w:r w:rsidR="00560192" w:rsidRPr="007D58DD">
        <w:rPr>
          <w:rFonts w:ascii="ＭＳ 明朝" w:eastAsia="ＭＳ 明朝" w:hAnsi="ＭＳ 明朝"/>
          <w:rPrChange w:id="59" w:author="明弘 山田" w:date="2019-02-18T10:23:00Z">
            <w:rPr/>
          </w:rPrChange>
        </w:rPr>
        <w:t xml:space="preserve"> 。</w:t>
      </w:r>
    </w:p>
    <w:p w14:paraId="60F16B7E" w14:textId="77777777" w:rsidR="00A813FE" w:rsidRDefault="005205C0">
      <w:pPr>
        <w:pStyle w:val="ListParagraph"/>
        <w:numPr>
          <w:ilvl w:val="0"/>
          <w:numId w:val="24"/>
        </w:numPr>
        <w:tabs>
          <w:tab w:val="left" w:pos="993"/>
        </w:tabs>
        <w:rPr>
          <w:ins w:id="60" w:author="Microsoft Office User" w:date="2019-02-18T09:28:00Z"/>
          <w:rFonts w:ascii="ＭＳ 明朝" w:eastAsia="ＭＳ 明朝" w:hAnsi="ＭＳ 明朝"/>
        </w:rPr>
        <w:pPrChange w:id="61"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一大会会</w:t>
      </w:r>
      <w:del w:id="62" w:author="明弘 山田" w:date="2019-02-18T09:55:00Z">
        <w:r w:rsidRPr="009F5D77" w:rsidDel="00CA5219">
          <w:rPr>
            <w:rFonts w:ascii="ＭＳ 明朝" w:eastAsia="ＭＳ 明朝" w:hAnsi="ＭＳ 明朝" w:hint="eastAsia"/>
          </w:rPr>
          <w:delText>会</w:delText>
        </w:r>
      </w:del>
      <w:r w:rsidRPr="009F5D77">
        <w:rPr>
          <w:rFonts w:ascii="ＭＳ 明朝" w:eastAsia="ＭＳ 明朝" w:hAnsi="ＭＳ 明朝" w:hint="eastAsia"/>
        </w:rPr>
        <w:t>費を次のように定める。</w:t>
      </w:r>
      <w:r w:rsidRPr="009F5D77">
        <w:rPr>
          <w:rFonts w:ascii="ＭＳ 明朝" w:eastAsia="ＭＳ 明朝" w:hAnsi="ＭＳ 明朝"/>
        </w:rPr>
        <w:br/>
        <w:t xml:space="preserve">1. </w:t>
      </w:r>
      <w:r w:rsidR="00AB73DC" w:rsidRPr="009F5D77">
        <w:rPr>
          <w:rFonts w:ascii="ＭＳ 明朝" w:eastAsia="ＭＳ 明朝" w:hAnsi="ＭＳ 明朝" w:hint="eastAsia"/>
        </w:rPr>
        <w:t>一大会</w:t>
      </w:r>
      <w:r w:rsidRPr="009F5D77">
        <w:rPr>
          <w:rFonts w:ascii="ＭＳ 明朝" w:eastAsia="ＭＳ 明朝" w:hAnsi="ＭＳ 明朝" w:hint="eastAsia"/>
        </w:rPr>
        <w:t>一般</w:t>
      </w:r>
      <w:r w:rsidR="00AB73DC" w:rsidRPr="009F5D77">
        <w:rPr>
          <w:rFonts w:ascii="ＭＳ 明朝" w:eastAsia="ＭＳ 明朝" w:hAnsi="ＭＳ 明朝" w:hint="eastAsia"/>
        </w:rPr>
        <w:t>会員</w:t>
      </w:r>
      <w:r w:rsidR="00797A66" w:rsidRPr="009F5D77">
        <w:rPr>
          <w:rFonts w:ascii="ＭＳ 明朝" w:eastAsia="ＭＳ 明朝" w:hAnsi="ＭＳ 明朝" w:hint="eastAsia"/>
        </w:rPr>
        <w:t>:</w:t>
      </w:r>
      <w:r w:rsidR="00797A66" w:rsidRPr="009F5D77">
        <w:rPr>
          <w:rFonts w:ascii="ＭＳ 明朝" w:eastAsia="ＭＳ 明朝" w:hAnsi="ＭＳ 明朝"/>
        </w:rPr>
        <w:t>2,000</w:t>
      </w:r>
      <w:r w:rsidR="00797A66" w:rsidRPr="009F5D77">
        <w:rPr>
          <w:rFonts w:ascii="ＭＳ 明朝" w:eastAsia="ＭＳ 明朝" w:hAnsi="ＭＳ 明朝" w:hint="eastAsia"/>
        </w:rPr>
        <w:t>円</w:t>
      </w:r>
      <w:r w:rsidR="00560192" w:rsidRPr="009F5D77">
        <w:rPr>
          <w:rFonts w:ascii="ＭＳ 明朝" w:eastAsia="ＭＳ 明朝" w:hAnsi="ＭＳ 明朝" w:hint="eastAsia"/>
        </w:rPr>
        <w:t>。</w:t>
      </w:r>
      <w:r w:rsidRPr="009F5D77">
        <w:rPr>
          <w:rFonts w:ascii="ＭＳ 明朝" w:eastAsia="ＭＳ 明朝" w:hAnsi="ＭＳ 明朝"/>
        </w:rPr>
        <w:br/>
        <w:t xml:space="preserve">2. </w:t>
      </w:r>
      <w:r w:rsidR="0098421B" w:rsidRPr="009F5D77">
        <w:rPr>
          <w:rFonts w:ascii="ＭＳ 明朝" w:eastAsia="ＭＳ 明朝" w:hAnsi="ＭＳ 明朝" w:hint="eastAsia"/>
        </w:rPr>
        <w:t>一</w:t>
      </w:r>
      <w:r w:rsidR="00BB665E" w:rsidRPr="009F5D77">
        <w:rPr>
          <w:rFonts w:ascii="ＭＳ 明朝" w:eastAsia="ＭＳ 明朝" w:hAnsi="ＭＳ 明朝" w:hint="eastAsia"/>
        </w:rPr>
        <w:t>大会</w:t>
      </w:r>
      <w:r w:rsidR="00696B75" w:rsidRPr="009F5D77">
        <w:rPr>
          <w:rFonts w:ascii="ＭＳ 明朝" w:eastAsia="ＭＳ 明朝" w:hAnsi="ＭＳ 明朝" w:hint="eastAsia"/>
        </w:rPr>
        <w:t>子ども会員</w:t>
      </w:r>
      <w:r w:rsidRPr="009F5D77">
        <w:rPr>
          <w:rFonts w:ascii="ＭＳ 明朝" w:eastAsia="ＭＳ 明朝" w:hAnsi="ＭＳ 明朝" w:hint="eastAsia"/>
        </w:rPr>
        <w:t>(</w:t>
      </w:r>
      <w:r w:rsidRPr="009F5D77">
        <w:rPr>
          <w:rFonts w:ascii="ＭＳ 明朝" w:eastAsia="ＭＳ 明朝" w:hAnsi="ＭＳ 明朝"/>
        </w:rPr>
        <w:t>18</w:t>
      </w:r>
      <w:r w:rsidRPr="009F5D77">
        <w:rPr>
          <w:rFonts w:ascii="ＭＳ 明朝" w:eastAsia="ＭＳ 明朝" w:hAnsi="ＭＳ 明朝" w:hint="eastAsia"/>
        </w:rPr>
        <w:t>歳未満)</w:t>
      </w:r>
      <w:r w:rsidR="00797A66" w:rsidRPr="009F5D77">
        <w:rPr>
          <w:rFonts w:ascii="ＭＳ 明朝" w:eastAsia="ＭＳ 明朝" w:hAnsi="ＭＳ 明朝" w:hint="eastAsia"/>
        </w:rPr>
        <w:t>:</w:t>
      </w:r>
      <w:r w:rsidR="00696B75" w:rsidRPr="009F5D77">
        <w:rPr>
          <w:rFonts w:ascii="ＭＳ 明朝" w:eastAsia="ＭＳ 明朝" w:hAnsi="ＭＳ 明朝"/>
        </w:rPr>
        <w:t>1,000</w:t>
      </w:r>
      <w:r w:rsidR="00797A66" w:rsidRPr="009F5D77">
        <w:rPr>
          <w:rFonts w:ascii="ＭＳ 明朝" w:eastAsia="ＭＳ 明朝" w:hAnsi="ＭＳ 明朝" w:hint="eastAsia"/>
        </w:rPr>
        <w:t>円</w:t>
      </w:r>
      <w:r w:rsidR="00560192" w:rsidRPr="009F5D77">
        <w:rPr>
          <w:rFonts w:ascii="ＭＳ 明朝" w:eastAsia="ＭＳ 明朝" w:hAnsi="ＭＳ 明朝" w:hint="eastAsia"/>
        </w:rPr>
        <w:t>。</w:t>
      </w:r>
    </w:p>
    <w:p w14:paraId="2C576D6A" w14:textId="32C265DE" w:rsidR="004E21BC" w:rsidRPr="00A813FE" w:rsidRDefault="004E21BC">
      <w:pPr>
        <w:pStyle w:val="ListParagraph"/>
        <w:numPr>
          <w:ilvl w:val="0"/>
          <w:numId w:val="24"/>
        </w:numPr>
        <w:tabs>
          <w:tab w:val="left" w:pos="993"/>
        </w:tabs>
        <w:rPr>
          <w:ins w:id="63" w:author="Microsoft Office User" w:date="2019-02-18T05:42:00Z"/>
          <w:rFonts w:ascii="ＭＳ 明朝" w:eastAsia="ＭＳ 明朝" w:hAnsi="ＭＳ 明朝"/>
          <w:rPrChange w:id="64" w:author="Microsoft Office User" w:date="2019-02-18T09:28:00Z">
            <w:rPr>
              <w:ins w:id="65" w:author="Microsoft Office User" w:date="2019-02-18T05:42:00Z"/>
            </w:rPr>
          </w:rPrChange>
        </w:rPr>
        <w:pPrChange w:id="66" w:author="明弘 山田" w:date="2019-02-18T10:17:00Z">
          <w:pPr>
            <w:pStyle w:val="ListParagraph"/>
            <w:numPr>
              <w:numId w:val="24"/>
            </w:numPr>
            <w:tabs>
              <w:tab w:val="left" w:pos="1134"/>
            </w:tabs>
            <w:ind w:left="420" w:hanging="420"/>
          </w:pPr>
        </w:pPrChange>
      </w:pPr>
      <w:ins w:id="67" w:author="Microsoft Office User" w:date="2019-02-18T05:42:00Z">
        <w:r w:rsidRPr="00A813FE">
          <w:rPr>
            <w:rFonts w:ascii="ＭＳ 明朝" w:eastAsia="ＭＳ 明朝" w:hAnsi="ＭＳ 明朝" w:hint="eastAsia"/>
            <w:rPrChange w:id="68" w:author="Microsoft Office User" w:date="2019-02-18T09:28:00Z">
              <w:rPr>
                <w:rFonts w:hint="eastAsia"/>
              </w:rPr>
            </w:rPrChange>
          </w:rPr>
          <w:t>会員は</w:t>
        </w:r>
        <w:r w:rsidRPr="00A813FE">
          <w:rPr>
            <w:rFonts w:ascii="ＭＳ 明朝" w:eastAsia="ＭＳ 明朝" w:hAnsi="ＭＳ 明朝"/>
            <w:rPrChange w:id="69" w:author="Microsoft Office User" w:date="2019-02-18T09:28:00Z">
              <w:rPr/>
            </w:rPrChange>
          </w:rPr>
          <w:t>入会することにより以下の特典を得る。</w:t>
        </w:r>
      </w:ins>
      <w:ins w:id="70" w:author="明弘 山田" w:date="2019-02-18T10:23:00Z">
        <w:r w:rsidR="007D58DD">
          <w:rPr>
            <w:rFonts w:ascii="ＭＳ 明朝" w:eastAsia="ＭＳ 明朝" w:hAnsi="ＭＳ 明朝"/>
          </w:rPr>
          <w:br/>
        </w:r>
        <w:r w:rsidR="007D58DD">
          <w:rPr>
            <w:rFonts w:ascii="ＭＳ 明朝" w:eastAsia="ＭＳ 明朝" w:hAnsi="ＭＳ 明朝" w:hint="eastAsia"/>
          </w:rPr>
          <w:t>1</w:t>
        </w:r>
        <w:r w:rsidR="007D58DD">
          <w:rPr>
            <w:rFonts w:ascii="ＭＳ 明朝" w:eastAsia="ＭＳ 明朝" w:hAnsi="ＭＳ 明朝"/>
          </w:rPr>
          <w:t xml:space="preserve">. </w:t>
        </w:r>
      </w:ins>
      <w:ins w:id="71" w:author="Microsoft Office User" w:date="2019-02-18T05:42:00Z">
        <w:r w:rsidRPr="00A813FE">
          <w:rPr>
            <w:rFonts w:ascii="ＭＳ 明朝" w:eastAsia="ＭＳ 明朝" w:hAnsi="ＭＳ 明朝"/>
            <w:rPrChange w:id="72" w:author="Microsoft Office User" w:date="2019-02-18T09:28:00Z">
              <w:rPr/>
            </w:rPrChange>
          </w:rPr>
          <w:t>国内のNCS公式戦に参加できる。</w:t>
        </w:r>
      </w:ins>
      <w:ins w:id="73" w:author="明弘 山田" w:date="2019-02-18T10:23:00Z">
        <w:r w:rsidR="007D58DD">
          <w:rPr>
            <w:rFonts w:ascii="ＭＳ 明朝" w:eastAsia="ＭＳ 明朝" w:hAnsi="ＭＳ 明朝"/>
          </w:rPr>
          <w:br/>
        </w:r>
        <w:r w:rsidR="007D58DD">
          <w:rPr>
            <w:rFonts w:ascii="ＭＳ 明朝" w:eastAsia="ＭＳ 明朝" w:hAnsi="ＭＳ 明朝" w:hint="eastAsia"/>
          </w:rPr>
          <w:t>2</w:t>
        </w:r>
        <w:r w:rsidR="007D58DD">
          <w:rPr>
            <w:rFonts w:ascii="ＭＳ 明朝" w:eastAsia="ＭＳ 明朝" w:hAnsi="ＭＳ 明朝"/>
          </w:rPr>
          <w:t xml:space="preserve">. </w:t>
        </w:r>
      </w:ins>
      <w:ins w:id="74" w:author="Microsoft Office User" w:date="2019-02-18T05:42:00Z">
        <w:r w:rsidRPr="00A813FE">
          <w:rPr>
            <w:rFonts w:ascii="ＭＳ 明朝" w:eastAsia="ＭＳ 明朝" w:hAnsi="ＭＳ 明朝"/>
            <w:rPrChange w:id="75" w:author="Microsoft Office User" w:date="2019-02-18T09:28:00Z">
              <w:rPr/>
            </w:rPrChange>
          </w:rPr>
          <w:t>日本チェス国籍のFIDE ID</w:t>
        </w:r>
        <w:r w:rsidRPr="00A813FE">
          <w:rPr>
            <w:rFonts w:ascii="ＭＳ 明朝" w:eastAsia="ＭＳ 明朝" w:hAnsi="ＭＳ 明朝" w:hint="eastAsia"/>
            <w:rPrChange w:id="76" w:author="Microsoft Office User" w:date="2019-02-18T09:28:00Z">
              <w:rPr>
                <w:rFonts w:hint="eastAsia"/>
              </w:rPr>
            </w:rPrChange>
          </w:rPr>
          <w:t>を取得し、海外の大会に参加できる。</w:t>
        </w:r>
        <w:del w:id="77" w:author="明弘 山田" w:date="2019-02-18T10:24:00Z">
          <w:r w:rsidRPr="00A813FE" w:rsidDel="007D58DD">
            <w:rPr>
              <w:rFonts w:ascii="ＭＳ 明朝" w:eastAsia="ＭＳ 明朝" w:hAnsi="ＭＳ 明朝"/>
              <w:rPrChange w:id="78" w:author="Microsoft Office User" w:date="2019-02-18T09:28:00Z">
                <w:rPr/>
              </w:rPrChange>
            </w:rPr>
            <w:delText>毎月更新される</w:delText>
          </w:r>
        </w:del>
        <w:r w:rsidRPr="00A813FE">
          <w:rPr>
            <w:rFonts w:ascii="ＭＳ 明朝" w:eastAsia="ＭＳ 明朝" w:hAnsi="ＭＳ 明朝"/>
            <w:rPrChange w:id="79" w:author="Microsoft Office User" w:date="2019-02-18T09:28:00Z">
              <w:rPr/>
            </w:rPrChange>
          </w:rPr>
          <w:t>NCSレーティングを取得できる。</w:t>
        </w:r>
      </w:ins>
      <w:ins w:id="80" w:author="明弘 山田" w:date="2019-02-18T10:24:00Z">
        <w:r w:rsidR="007D58DD">
          <w:rPr>
            <w:rFonts w:ascii="ＭＳ 明朝" w:eastAsia="ＭＳ 明朝" w:hAnsi="ＭＳ 明朝"/>
          </w:rPr>
          <w:br/>
          <w:t xml:space="preserve">3. </w:t>
        </w:r>
      </w:ins>
      <w:ins w:id="81" w:author="Microsoft Office User" w:date="2019-02-18T05:42:00Z">
        <w:r w:rsidRPr="00A813FE">
          <w:rPr>
            <w:rFonts w:ascii="ＭＳ 明朝" w:eastAsia="ＭＳ 明朝" w:hAnsi="ＭＳ 明朝"/>
            <w:rPrChange w:id="82" w:author="Microsoft Office User" w:date="2019-02-18T09:28:00Z">
              <w:rPr/>
            </w:rPrChange>
          </w:rPr>
          <w:t xml:space="preserve">NCS </w:t>
        </w:r>
        <w:r w:rsidRPr="00A813FE">
          <w:rPr>
            <w:rFonts w:ascii="ＭＳ 明朝" w:eastAsia="ＭＳ 明朝" w:hAnsi="ＭＳ 明朝" w:hint="eastAsia"/>
            <w:rPrChange w:id="83" w:author="Microsoft Office User" w:date="2019-02-18T09:28:00Z">
              <w:rPr>
                <w:rFonts w:hint="eastAsia"/>
              </w:rPr>
            </w:rPrChange>
          </w:rPr>
          <w:t>ウェブサイト上に公開される</w:t>
        </w:r>
        <w:r w:rsidRPr="00A813FE">
          <w:rPr>
            <w:rFonts w:ascii="ＭＳ 明朝" w:eastAsia="ＭＳ 明朝" w:hAnsi="ＭＳ 明朝"/>
            <w:rPrChange w:id="84" w:author="Microsoft Office User" w:date="2019-02-18T09:28:00Z">
              <w:rPr/>
            </w:rPrChange>
          </w:rPr>
          <w:t>NCSレターを購読できる。また資格を得</w:t>
        </w:r>
        <w:r w:rsidRPr="00A813FE">
          <w:rPr>
            <w:rFonts w:ascii="ＭＳ 明朝" w:eastAsia="ＭＳ 明朝" w:hAnsi="ＭＳ 明朝" w:hint="eastAsia"/>
            <w:rPrChange w:id="85" w:author="Microsoft Office User" w:date="2019-02-18T09:28:00Z">
              <w:rPr>
                <w:rFonts w:hint="eastAsia"/>
              </w:rPr>
            </w:rPrChange>
          </w:rPr>
          <w:t>れば招待選手として海外の主要大会に参加することもできる。</w:t>
        </w:r>
      </w:ins>
    </w:p>
    <w:p w14:paraId="310D4397" w14:textId="0A7BCEA2" w:rsidR="004E21BC" w:rsidRPr="004E21BC" w:rsidDel="007D58DD" w:rsidRDefault="004E21BC">
      <w:pPr>
        <w:tabs>
          <w:tab w:val="left" w:pos="993"/>
        </w:tabs>
        <w:rPr>
          <w:del w:id="86" w:author="明弘 山田" w:date="2019-02-18T10:26:00Z"/>
          <w:rFonts w:ascii="ＭＳ 明朝" w:eastAsia="ＭＳ 明朝" w:hAnsi="ＭＳ 明朝"/>
          <w:rPrChange w:id="87" w:author="Microsoft Office User" w:date="2019-02-18T05:42:00Z">
            <w:rPr>
              <w:del w:id="88" w:author="明弘 山田" w:date="2019-02-18T10:26:00Z"/>
            </w:rPr>
          </w:rPrChange>
        </w:rPr>
        <w:pPrChange w:id="89" w:author="明弘 山田" w:date="2019-02-18T10:17:00Z">
          <w:pPr>
            <w:pStyle w:val="ListParagraph"/>
            <w:numPr>
              <w:numId w:val="24"/>
            </w:numPr>
            <w:tabs>
              <w:tab w:val="left" w:pos="1134"/>
            </w:tabs>
            <w:ind w:left="420" w:hanging="420"/>
          </w:pPr>
        </w:pPrChange>
      </w:pPr>
    </w:p>
    <w:p w14:paraId="64E6C7A7" w14:textId="77777777" w:rsidR="00D92907" w:rsidRPr="009F5D77" w:rsidDel="004E21BC" w:rsidRDefault="00D92907" w:rsidP="00D92907">
      <w:pPr>
        <w:rPr>
          <w:del w:id="90" w:author="Microsoft Office User" w:date="2019-02-18T05:35:00Z"/>
          <w:rFonts w:ascii="ＭＳ 明朝" w:eastAsia="ＭＳ 明朝" w:hAnsi="ＭＳ 明朝"/>
        </w:rPr>
      </w:pPr>
    </w:p>
    <w:p w14:paraId="04863CAB" w14:textId="77777777" w:rsidR="004E21BC" w:rsidRPr="004E21BC" w:rsidRDefault="004E21BC">
      <w:pPr>
        <w:tabs>
          <w:tab w:val="left" w:pos="1134"/>
        </w:tabs>
        <w:rPr>
          <w:ins w:id="91" w:author="Microsoft Office User" w:date="2019-02-18T05:34:00Z"/>
          <w:rFonts w:ascii="ＭＳ 明朝" w:eastAsia="ＭＳ 明朝" w:hAnsi="ＭＳ 明朝"/>
          <w:b/>
          <w:rPrChange w:id="92" w:author="Microsoft Office User" w:date="2019-02-18T05:35:00Z">
            <w:rPr>
              <w:ins w:id="93" w:author="Microsoft Office User" w:date="2019-02-18T05:34:00Z"/>
            </w:rPr>
          </w:rPrChange>
        </w:rPr>
        <w:pPrChange w:id="94" w:author="Microsoft Office User" w:date="2019-02-18T05:35:00Z">
          <w:pPr>
            <w:pStyle w:val="ListParagraph"/>
            <w:numPr>
              <w:numId w:val="1"/>
            </w:numPr>
            <w:tabs>
              <w:tab w:val="left" w:pos="1134"/>
            </w:tabs>
            <w:ind w:left="420" w:hanging="420"/>
          </w:pPr>
        </w:pPrChange>
      </w:pPr>
    </w:p>
    <w:p w14:paraId="2CD22E49" w14:textId="77777777" w:rsidR="00D92907" w:rsidRPr="009F5D77" w:rsidRDefault="00D92907" w:rsidP="00D92907">
      <w:pPr>
        <w:pStyle w:val="ListParagraph"/>
        <w:numPr>
          <w:ilvl w:val="0"/>
          <w:numId w:val="1"/>
        </w:numPr>
        <w:tabs>
          <w:tab w:val="left" w:pos="1134"/>
        </w:tabs>
        <w:rPr>
          <w:rFonts w:ascii="ＭＳ 明朝" w:eastAsia="ＭＳ 明朝" w:hAnsi="ＭＳ 明朝"/>
          <w:b/>
        </w:rPr>
      </w:pPr>
      <w:r w:rsidRPr="009F5D77">
        <w:rPr>
          <w:rFonts w:ascii="ＭＳ 明朝" w:eastAsia="ＭＳ 明朝" w:hAnsi="ＭＳ 明朝" w:hint="eastAsia"/>
          <w:b/>
        </w:rPr>
        <w:t>会員の有効期限</w:t>
      </w:r>
    </w:p>
    <w:p w14:paraId="164668E9" w14:textId="43AD6ADB" w:rsidR="00620B6B" w:rsidRPr="009F5D77" w:rsidRDefault="008D04DF">
      <w:pPr>
        <w:pStyle w:val="ListParagraph"/>
        <w:numPr>
          <w:ilvl w:val="0"/>
          <w:numId w:val="24"/>
        </w:numPr>
        <w:tabs>
          <w:tab w:val="left" w:pos="993"/>
        </w:tabs>
        <w:rPr>
          <w:rFonts w:ascii="ＭＳ 明朝" w:eastAsia="ＭＳ 明朝" w:hAnsi="ＭＳ 明朝"/>
        </w:rPr>
        <w:pPrChange w:id="95"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会員</w:t>
      </w:r>
      <w:r w:rsidR="005205C0" w:rsidRPr="009F5D77">
        <w:rPr>
          <w:rFonts w:ascii="ＭＳ 明朝" w:eastAsia="ＭＳ 明朝" w:hAnsi="ＭＳ 明朝" w:hint="eastAsia"/>
        </w:rPr>
        <w:t>の有効</w:t>
      </w:r>
      <w:r w:rsidR="00620B6B" w:rsidRPr="009F5D77">
        <w:rPr>
          <w:rFonts w:ascii="ＭＳ 明朝" w:eastAsia="ＭＳ 明朝" w:hAnsi="ＭＳ 明朝"/>
        </w:rPr>
        <w:t>期限</w:t>
      </w:r>
      <w:r w:rsidR="00696B75" w:rsidRPr="009F5D77">
        <w:rPr>
          <w:rFonts w:ascii="ＭＳ 明朝" w:eastAsia="ＭＳ 明朝" w:hAnsi="ＭＳ 明朝" w:hint="eastAsia"/>
        </w:rPr>
        <w:t>について次のように定める。</w:t>
      </w:r>
      <w:r w:rsidR="00620B6B" w:rsidRPr="009F5D77">
        <w:rPr>
          <w:rFonts w:ascii="ＭＳ 明朝" w:eastAsia="ＭＳ 明朝" w:hAnsi="ＭＳ 明朝" w:hint="eastAsia"/>
        </w:rPr>
        <w:t>毎月</w:t>
      </w:r>
      <w:r w:rsidR="00620B6B" w:rsidRPr="009F5D77">
        <w:rPr>
          <w:rFonts w:ascii="ＭＳ 明朝" w:eastAsia="ＭＳ 明朝" w:hAnsi="ＭＳ 明朝"/>
        </w:rPr>
        <w:t>25日以前に入会の場合は</w:t>
      </w:r>
      <w:r w:rsidR="00620B6B" w:rsidRPr="009F5D77">
        <w:rPr>
          <w:rFonts w:ascii="ＭＳ 明朝" w:eastAsia="ＭＳ 明朝" w:hAnsi="ＭＳ 明朝" w:hint="eastAsia"/>
        </w:rPr>
        <w:t>、その</w:t>
      </w:r>
      <w:r w:rsidR="00620B6B" w:rsidRPr="009F5D77">
        <w:rPr>
          <w:rFonts w:ascii="ＭＳ 明朝" w:eastAsia="ＭＳ 明朝" w:hAnsi="ＭＳ 明朝"/>
        </w:rPr>
        <w:t>月</w:t>
      </w:r>
      <w:r w:rsidR="005205C0" w:rsidRPr="009F5D77">
        <w:rPr>
          <w:rFonts w:ascii="ＭＳ 明朝" w:eastAsia="ＭＳ 明朝" w:hAnsi="ＭＳ 明朝" w:hint="eastAsia"/>
        </w:rPr>
        <w:t>始から1年間</w:t>
      </w:r>
      <w:r w:rsidR="00696B75" w:rsidRPr="009F5D77">
        <w:rPr>
          <w:rFonts w:ascii="ＭＳ 明朝" w:eastAsia="ＭＳ 明朝" w:hAnsi="ＭＳ 明朝" w:hint="eastAsia"/>
        </w:rPr>
        <w:t>、</w:t>
      </w:r>
      <w:r w:rsidR="00620B6B" w:rsidRPr="009F5D77">
        <w:rPr>
          <w:rFonts w:ascii="ＭＳ 明朝" w:eastAsia="ＭＳ 明朝" w:hAnsi="ＭＳ 明朝" w:hint="eastAsia"/>
        </w:rPr>
        <w:t>毎月</w:t>
      </w:r>
      <w:r w:rsidR="00620B6B" w:rsidRPr="009F5D77">
        <w:rPr>
          <w:rFonts w:ascii="ＭＳ 明朝" w:eastAsia="ＭＳ 明朝" w:hAnsi="ＭＳ 明朝"/>
        </w:rPr>
        <w:t>26日以降は、</w:t>
      </w:r>
      <w:r w:rsidR="00620B6B" w:rsidRPr="009F5D77">
        <w:rPr>
          <w:rFonts w:ascii="ＭＳ 明朝" w:eastAsia="ＭＳ 明朝" w:hAnsi="ＭＳ 明朝" w:hint="eastAsia"/>
        </w:rPr>
        <w:t>その次の月</w:t>
      </w:r>
      <w:r w:rsidR="00620B6B" w:rsidRPr="009F5D77">
        <w:rPr>
          <w:rFonts w:ascii="ＭＳ 明朝" w:eastAsia="ＭＳ 明朝" w:hAnsi="ＭＳ 明朝"/>
        </w:rPr>
        <w:t>から</w:t>
      </w:r>
      <w:r w:rsidR="005205C0" w:rsidRPr="009F5D77">
        <w:rPr>
          <w:rFonts w:ascii="ＭＳ 明朝" w:eastAsia="ＭＳ 明朝" w:hAnsi="ＭＳ 明朝" w:hint="eastAsia"/>
        </w:rPr>
        <w:t>1年間とする</w:t>
      </w:r>
      <w:r w:rsidR="00696B75" w:rsidRPr="009F5D77">
        <w:rPr>
          <w:rFonts w:ascii="ＭＳ 明朝" w:eastAsia="ＭＳ 明朝" w:hAnsi="ＭＳ 明朝" w:hint="eastAsia"/>
        </w:rPr>
        <w:t>。</w:t>
      </w:r>
      <w:r w:rsidR="005205C0" w:rsidRPr="009F5D77">
        <w:rPr>
          <w:rFonts w:ascii="ＭＳ 明朝" w:eastAsia="ＭＳ 明朝" w:hAnsi="ＭＳ 明朝" w:hint="eastAsia"/>
        </w:rPr>
        <w:t>ただし</w:t>
      </w:r>
      <w:r w:rsidRPr="009F5D77">
        <w:rPr>
          <w:rFonts w:ascii="ＭＳ 明朝" w:eastAsia="ＭＳ 明朝" w:hAnsi="ＭＳ 明朝" w:hint="eastAsia"/>
        </w:rPr>
        <w:t>、</w:t>
      </w:r>
      <w:r w:rsidR="00696B75" w:rsidRPr="009F5D77">
        <w:rPr>
          <w:rFonts w:ascii="ＭＳ 明朝" w:eastAsia="ＭＳ 明朝" w:hAnsi="ＭＳ 明朝" w:hint="eastAsia"/>
        </w:rPr>
        <w:t>一大会会員</w:t>
      </w:r>
      <w:r w:rsidR="005205C0" w:rsidRPr="009F5D77">
        <w:rPr>
          <w:rFonts w:ascii="ＭＳ 明朝" w:eastAsia="ＭＳ 明朝" w:hAnsi="ＭＳ 明朝" w:hint="eastAsia"/>
        </w:rPr>
        <w:t>の有効期限</w:t>
      </w:r>
      <w:r w:rsidR="00696B75" w:rsidRPr="009F5D77">
        <w:rPr>
          <w:rFonts w:ascii="ＭＳ 明朝" w:eastAsia="ＭＳ 明朝" w:hAnsi="ＭＳ 明朝" w:hint="eastAsia"/>
        </w:rPr>
        <w:t>は該当した大会</w:t>
      </w:r>
      <w:r w:rsidR="005205C0" w:rsidRPr="009F5D77">
        <w:rPr>
          <w:rFonts w:ascii="ＭＳ 明朝" w:eastAsia="ＭＳ 明朝" w:hAnsi="ＭＳ 明朝" w:hint="eastAsia"/>
        </w:rPr>
        <w:t>開催</w:t>
      </w:r>
      <w:r w:rsidR="00696B75" w:rsidRPr="009F5D77">
        <w:rPr>
          <w:rFonts w:ascii="ＭＳ 明朝" w:eastAsia="ＭＳ 明朝" w:hAnsi="ＭＳ 明朝" w:hint="eastAsia"/>
        </w:rPr>
        <w:t>日</w:t>
      </w:r>
      <w:r w:rsidR="005205C0" w:rsidRPr="009F5D77">
        <w:rPr>
          <w:rFonts w:ascii="ＭＳ 明朝" w:eastAsia="ＭＳ 明朝" w:hAnsi="ＭＳ 明朝" w:hint="eastAsia"/>
        </w:rPr>
        <w:t>のみとする</w:t>
      </w:r>
      <w:r w:rsidR="00696B75" w:rsidRPr="009F5D77">
        <w:rPr>
          <w:rFonts w:ascii="ＭＳ 明朝" w:eastAsia="ＭＳ 明朝" w:hAnsi="ＭＳ 明朝" w:hint="eastAsia"/>
        </w:rPr>
        <w:t>。</w:t>
      </w:r>
      <w:ins w:id="96" w:author="Microsoft Office User" w:date="2019-02-26T06:27:00Z">
        <w:r w:rsidR="00421D54">
          <w:rPr>
            <w:rFonts w:ascii="ＭＳ 明朝" w:eastAsia="ＭＳ 明朝" w:hAnsi="ＭＳ 明朝"/>
          </w:rPr>
          <w:t>また年会員について</w:t>
        </w:r>
      </w:ins>
      <w:ins w:id="97" w:author="Microsoft Office User" w:date="2019-02-26T06:26:00Z">
        <w:r w:rsidR="00D93CDB">
          <w:rPr>
            <w:rFonts w:ascii="ＭＳ 明朝" w:eastAsia="ＭＳ 明朝" w:hAnsi="ＭＳ 明朝"/>
          </w:rPr>
          <w:t>2019年</w:t>
        </w:r>
      </w:ins>
      <w:ins w:id="98" w:author="Microsoft Office User" w:date="2019-02-26T06:36:00Z">
        <w:r w:rsidR="00421D54">
          <w:rPr>
            <w:rFonts w:ascii="ＭＳ 明朝" w:eastAsia="ＭＳ 明朝" w:hAnsi="ＭＳ 明朝" w:hint="eastAsia"/>
          </w:rPr>
          <w:t>1</w:t>
        </w:r>
      </w:ins>
      <w:ins w:id="99" w:author="Microsoft Office User" w:date="2019-02-26T06:28:00Z">
        <w:r w:rsidR="00421D54">
          <w:rPr>
            <w:rFonts w:ascii="ＭＳ 明朝" w:eastAsia="ＭＳ 明朝" w:hAnsi="ＭＳ 明朝"/>
          </w:rPr>
          <w:t>月から</w:t>
        </w:r>
      </w:ins>
      <w:ins w:id="100" w:author="Microsoft Office User" w:date="2019-02-26T06:27:00Z">
        <w:r w:rsidR="00D93CDB">
          <w:rPr>
            <w:rFonts w:ascii="ＭＳ 明朝" w:eastAsia="ＭＳ 明朝" w:hAnsi="ＭＳ 明朝" w:hint="eastAsia"/>
          </w:rPr>
          <w:t>3月25</w:t>
        </w:r>
        <w:r w:rsidR="00421D54">
          <w:rPr>
            <w:rFonts w:ascii="ＭＳ 明朝" w:eastAsia="ＭＳ 明朝" w:hAnsi="ＭＳ 明朝" w:hint="eastAsia"/>
          </w:rPr>
          <w:t>日以前に入会の場合</w:t>
        </w:r>
        <w:r w:rsidR="00D93CDB">
          <w:rPr>
            <w:rFonts w:ascii="ＭＳ 明朝" w:eastAsia="ＭＳ 明朝" w:hAnsi="ＭＳ 明朝" w:hint="eastAsia"/>
          </w:rPr>
          <w:t>、</w:t>
        </w:r>
      </w:ins>
      <w:ins w:id="101" w:author="Microsoft Office User" w:date="2019-02-26T06:28:00Z">
        <w:r w:rsidR="00421D54">
          <w:rPr>
            <w:rFonts w:ascii="ＭＳ 明朝" w:eastAsia="ＭＳ 明朝" w:hAnsi="ＭＳ 明朝"/>
          </w:rPr>
          <w:t>有効期限は</w:t>
        </w:r>
      </w:ins>
      <w:ins w:id="102" w:author="Microsoft Office User" w:date="2019-02-26T06:30:00Z">
        <w:r w:rsidR="00421D54">
          <w:rPr>
            <w:rFonts w:ascii="ＭＳ 明朝" w:eastAsia="ＭＳ 明朝" w:hAnsi="ＭＳ 明朝"/>
          </w:rPr>
          <w:t>入会日を問わず</w:t>
        </w:r>
      </w:ins>
      <w:ins w:id="103" w:author="Microsoft Office User" w:date="2019-02-26T06:32:00Z">
        <w:r w:rsidR="00421D54">
          <w:rPr>
            <w:rFonts w:ascii="ＭＳ 明朝" w:eastAsia="ＭＳ 明朝" w:hAnsi="ＭＳ 明朝"/>
          </w:rPr>
          <w:t>2020年</w:t>
        </w:r>
      </w:ins>
      <w:ins w:id="104" w:author="Microsoft Office User" w:date="2019-02-26T06:41:00Z">
        <w:r w:rsidR="00636564">
          <w:rPr>
            <w:rFonts w:ascii="ＭＳ 明朝" w:eastAsia="ＭＳ 明朝" w:hAnsi="ＭＳ 明朝" w:hint="eastAsia"/>
          </w:rPr>
          <w:t>2</w:t>
        </w:r>
      </w:ins>
      <w:bookmarkStart w:id="105" w:name="_GoBack"/>
      <w:bookmarkEnd w:id="105"/>
      <w:ins w:id="106" w:author="Microsoft Office User" w:date="2019-02-26T06:32:00Z">
        <w:r w:rsidR="00421D54">
          <w:rPr>
            <w:rFonts w:ascii="ＭＳ 明朝" w:eastAsia="ＭＳ 明朝" w:hAnsi="ＭＳ 明朝"/>
          </w:rPr>
          <w:t>月末日</w:t>
        </w:r>
      </w:ins>
      <w:ins w:id="107" w:author="Microsoft Office User" w:date="2019-02-26T06:33:00Z">
        <w:r w:rsidR="00421D54">
          <w:rPr>
            <w:rFonts w:ascii="ＭＳ 明朝" w:eastAsia="ＭＳ 明朝" w:hAnsi="ＭＳ 明朝"/>
          </w:rPr>
          <w:t>とする。</w:t>
        </w:r>
      </w:ins>
    </w:p>
    <w:p w14:paraId="26336393" w14:textId="77777777" w:rsidR="00D92907" w:rsidRPr="009F5D77" w:rsidRDefault="00CA2DE1">
      <w:pPr>
        <w:pStyle w:val="ListParagraph"/>
        <w:numPr>
          <w:ilvl w:val="0"/>
          <w:numId w:val="24"/>
        </w:numPr>
        <w:tabs>
          <w:tab w:val="left" w:pos="993"/>
        </w:tabs>
        <w:rPr>
          <w:rFonts w:ascii="ＭＳ 明朝" w:eastAsia="ＭＳ 明朝" w:hAnsi="ＭＳ 明朝"/>
        </w:rPr>
        <w:pPrChange w:id="108"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会員は</w:t>
      </w:r>
      <w:ins w:id="109" w:author="Microsoft Office User" w:date="2019-02-18T05:43:00Z">
        <w:r w:rsidR="004E21BC">
          <w:rPr>
            <w:rFonts w:ascii="ＭＳ 明朝" w:eastAsia="ＭＳ 明朝" w:hAnsi="ＭＳ 明朝"/>
          </w:rPr>
          <w:t>理事に</w:t>
        </w:r>
      </w:ins>
      <w:commentRangeStart w:id="110"/>
      <w:ins w:id="111" w:author="Osaka, Shima" w:date="2019-02-11T22:16:00Z">
        <w:del w:id="112" w:author="Microsoft Office User" w:date="2019-02-18T05:43:00Z">
          <w:r w:rsidR="00F61AED" w:rsidDel="004E21BC">
            <w:rPr>
              <w:rFonts w:ascii="ＭＳ 明朝" w:eastAsia="ＭＳ 明朝" w:hAnsi="ＭＳ 明朝" w:hint="eastAsia"/>
            </w:rPr>
            <w:delText>事務局へ</w:delText>
          </w:r>
        </w:del>
      </w:ins>
      <w:commentRangeEnd w:id="110"/>
      <w:ins w:id="113" w:author="Osaka, Shima" w:date="2019-02-11T22:45:00Z">
        <w:del w:id="114" w:author="Microsoft Office User" w:date="2019-02-18T05:43:00Z">
          <w:r w:rsidR="00E20344" w:rsidDel="004E21BC">
            <w:rPr>
              <w:rStyle w:val="CommentReference"/>
            </w:rPr>
            <w:commentReference w:id="110"/>
          </w:r>
        </w:del>
      </w:ins>
      <w:del w:id="115" w:author="Microsoft Office User" w:date="2019-02-18T05:43:00Z">
        <w:r w:rsidRPr="009F5D77" w:rsidDel="004E21BC">
          <w:rPr>
            <w:rFonts w:ascii="ＭＳ 明朝" w:eastAsia="ＭＳ 明朝" w:hAnsi="ＭＳ 明朝" w:hint="eastAsia"/>
          </w:rPr>
          <w:delText>退会の</w:delText>
        </w:r>
      </w:del>
      <w:r w:rsidRPr="009F5D77">
        <w:rPr>
          <w:rFonts w:ascii="ＭＳ 明朝" w:eastAsia="ＭＳ 明朝" w:hAnsi="ＭＳ 明朝" w:hint="eastAsia"/>
        </w:rPr>
        <w:t>連絡をすることにより、任意にいつでも退会することができる。</w:t>
      </w:r>
    </w:p>
    <w:p w14:paraId="1C7FC955" w14:textId="77777777" w:rsidR="00D92907" w:rsidRPr="009F5D77" w:rsidRDefault="00CA2DE1">
      <w:pPr>
        <w:pStyle w:val="ListParagraph"/>
        <w:numPr>
          <w:ilvl w:val="0"/>
          <w:numId w:val="24"/>
        </w:numPr>
        <w:tabs>
          <w:tab w:val="left" w:pos="993"/>
        </w:tabs>
        <w:rPr>
          <w:rFonts w:ascii="ＭＳ 明朝" w:eastAsia="ＭＳ 明朝" w:hAnsi="ＭＳ 明朝"/>
        </w:rPr>
        <w:pPrChange w:id="116"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会員が次のいずれかに該当するに至ったときは、</w:t>
      </w:r>
      <w:ins w:id="117" w:author="Microsoft Office User" w:date="2019-02-18T05:43:00Z">
        <w:r w:rsidR="004E21BC">
          <w:rPr>
            <w:rFonts w:ascii="ＭＳ 明朝" w:eastAsia="ＭＳ 明朝" w:hAnsi="ＭＳ 明朝"/>
          </w:rPr>
          <w:t>理事</w:t>
        </w:r>
      </w:ins>
      <w:del w:id="118" w:author="Microsoft Office User" w:date="2019-02-18T05:43:00Z">
        <w:r w:rsidRPr="009F5D77" w:rsidDel="004E21BC">
          <w:rPr>
            <w:rFonts w:ascii="ＭＳ 明朝" w:eastAsia="ＭＳ 明朝" w:hAnsi="ＭＳ 明朝" w:hint="eastAsia"/>
          </w:rPr>
          <w:delText>役員会</w:delText>
        </w:r>
      </w:del>
      <w:r w:rsidR="00376ED7" w:rsidRPr="009F5D77">
        <w:rPr>
          <w:rFonts w:ascii="ＭＳ 明朝" w:eastAsia="ＭＳ 明朝" w:hAnsi="ＭＳ 明朝" w:hint="eastAsia"/>
        </w:rPr>
        <w:t>は</w:t>
      </w:r>
      <w:r w:rsidRPr="009F5D77">
        <w:rPr>
          <w:rFonts w:ascii="ＭＳ 明朝" w:eastAsia="ＭＳ 明朝" w:hAnsi="ＭＳ 明朝" w:hint="eastAsia"/>
        </w:rPr>
        <w:t>当該会員</w:t>
      </w:r>
      <w:r w:rsidR="00D92907" w:rsidRPr="009F5D77">
        <w:rPr>
          <w:rFonts w:ascii="ＭＳ 明朝" w:eastAsia="ＭＳ 明朝" w:hAnsi="ＭＳ 明朝" w:hint="eastAsia"/>
        </w:rPr>
        <w:t>の会員資格をとりあげることができる。</w:t>
      </w:r>
      <w:r w:rsidRPr="009F5D77">
        <w:rPr>
          <w:rFonts w:ascii="ＭＳ 明朝" w:eastAsia="ＭＳ 明朝" w:hAnsi="ＭＳ 明朝"/>
        </w:rPr>
        <w:br/>
      </w:r>
      <w:r w:rsidR="00D92907" w:rsidRPr="009F5D77">
        <w:rPr>
          <w:rFonts w:ascii="ＭＳ 明朝" w:eastAsia="ＭＳ 明朝" w:hAnsi="ＭＳ 明朝"/>
        </w:rPr>
        <w:t xml:space="preserve">1. </w:t>
      </w:r>
      <w:r w:rsidRPr="009F5D77">
        <w:rPr>
          <w:rFonts w:ascii="ＭＳ 明朝" w:eastAsia="ＭＳ 明朝" w:hAnsi="ＭＳ 明朝" w:hint="eastAsia"/>
        </w:rPr>
        <w:t>この会則に違反したとき</w:t>
      </w:r>
      <w:r w:rsidR="00560192" w:rsidRPr="009F5D77">
        <w:rPr>
          <w:rFonts w:ascii="ＭＳ 明朝" w:eastAsia="ＭＳ 明朝" w:hAnsi="ＭＳ 明朝" w:hint="eastAsia"/>
        </w:rPr>
        <w:t>。</w:t>
      </w:r>
      <w:r w:rsidR="00645BE9" w:rsidRPr="009F5D77">
        <w:rPr>
          <w:rFonts w:ascii="ＭＳ 明朝" w:eastAsia="ＭＳ 明朝" w:hAnsi="ＭＳ 明朝"/>
        </w:rPr>
        <w:br/>
      </w:r>
      <w:r w:rsidR="00D92907" w:rsidRPr="009F5D77">
        <w:rPr>
          <w:rFonts w:ascii="ＭＳ 明朝" w:eastAsia="ＭＳ 明朝" w:hAnsi="ＭＳ 明朝"/>
        </w:rPr>
        <w:t xml:space="preserve">2. </w:t>
      </w:r>
      <w:r w:rsidR="00D92907" w:rsidRPr="009F5D77">
        <w:rPr>
          <w:rFonts w:ascii="ＭＳ 明朝" w:eastAsia="ＭＳ 明朝" w:hAnsi="ＭＳ 明朝" w:hint="eastAsia"/>
        </w:rPr>
        <w:t>国内外の</w:t>
      </w:r>
      <w:r w:rsidR="008D04DF" w:rsidRPr="009F5D77">
        <w:rPr>
          <w:rFonts w:ascii="ＭＳ 明朝" w:eastAsia="ＭＳ 明朝" w:hAnsi="ＭＳ 明朝" w:hint="eastAsia"/>
        </w:rPr>
        <w:t>チェスの試合において</w:t>
      </w:r>
      <w:r w:rsidR="00E349E2" w:rsidRPr="009F5D77">
        <w:rPr>
          <w:rFonts w:ascii="ＭＳ 明朝" w:eastAsia="ＭＳ 明朝" w:hAnsi="ＭＳ 明朝" w:hint="eastAsia"/>
        </w:rPr>
        <w:t>意図的な</w:t>
      </w:r>
      <w:r w:rsidR="008D04DF" w:rsidRPr="009F5D77">
        <w:rPr>
          <w:rFonts w:ascii="ＭＳ 明朝" w:eastAsia="ＭＳ 明朝" w:hAnsi="ＭＳ 明朝" w:hint="eastAsia"/>
        </w:rPr>
        <w:t>チーティングがあったとき</w:t>
      </w:r>
      <w:r w:rsidR="00560192" w:rsidRPr="009F5D77">
        <w:rPr>
          <w:rFonts w:ascii="ＭＳ 明朝" w:eastAsia="ＭＳ 明朝" w:hAnsi="ＭＳ 明朝" w:hint="eastAsia"/>
        </w:rPr>
        <w:t>。</w:t>
      </w:r>
    </w:p>
    <w:p w14:paraId="6D5B8DEE" w14:textId="77777777" w:rsidR="001D066C" w:rsidRPr="009F5D77" w:rsidRDefault="00D92907">
      <w:pPr>
        <w:pStyle w:val="ListParagraph"/>
        <w:numPr>
          <w:ilvl w:val="0"/>
          <w:numId w:val="24"/>
        </w:numPr>
        <w:tabs>
          <w:tab w:val="left" w:pos="993"/>
        </w:tabs>
        <w:rPr>
          <w:rFonts w:ascii="ＭＳ 明朝" w:eastAsia="ＭＳ 明朝" w:hAnsi="ＭＳ 明朝"/>
        </w:rPr>
        <w:pPrChange w:id="119"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前</w:t>
      </w:r>
      <w:r w:rsidR="00D82CE1" w:rsidRPr="009F5D77">
        <w:rPr>
          <w:rFonts w:ascii="ＭＳ 明朝" w:eastAsia="ＭＳ 明朝" w:hAnsi="ＭＳ 明朝" w:hint="eastAsia"/>
        </w:rPr>
        <w:t>条</w:t>
      </w:r>
      <w:r w:rsidR="008B66E5" w:rsidRPr="009F5D77">
        <w:rPr>
          <w:rFonts w:ascii="ＭＳ 明朝" w:eastAsia="ＭＳ 明朝" w:hAnsi="ＭＳ 明朝" w:hint="eastAsia"/>
        </w:rPr>
        <w:t>の規程によりペナルティーを与える</w:t>
      </w:r>
      <w:r w:rsidR="008B66E5" w:rsidRPr="009F5D77">
        <w:rPr>
          <w:rFonts w:ascii="ＭＳ 明朝" w:eastAsia="ＭＳ 明朝" w:hAnsi="ＭＳ 明朝"/>
        </w:rPr>
        <w:t>場合</w:t>
      </w:r>
      <w:r w:rsidR="00D82CE1" w:rsidRPr="009F5D77">
        <w:rPr>
          <w:rFonts w:ascii="ＭＳ 明朝" w:eastAsia="ＭＳ 明朝" w:hAnsi="ＭＳ 明朝" w:hint="eastAsia"/>
        </w:rPr>
        <w:t>、</w:t>
      </w:r>
      <w:ins w:id="120" w:author="Microsoft Office User" w:date="2019-02-18T05:43:00Z">
        <w:r w:rsidR="004E21BC">
          <w:rPr>
            <w:rFonts w:ascii="ＭＳ 明朝" w:eastAsia="ＭＳ 明朝" w:hAnsi="ＭＳ 明朝"/>
          </w:rPr>
          <w:t>理事</w:t>
        </w:r>
      </w:ins>
      <w:del w:id="121" w:author="Microsoft Office User" w:date="2019-02-18T05:43:00Z">
        <w:r w:rsidRPr="009F5D77" w:rsidDel="004E21BC">
          <w:rPr>
            <w:rFonts w:ascii="ＭＳ 明朝" w:eastAsia="ＭＳ 明朝" w:hAnsi="ＭＳ 明朝" w:hint="eastAsia"/>
          </w:rPr>
          <w:delText>役員会</w:delText>
        </w:r>
      </w:del>
      <w:r w:rsidRPr="009F5D77">
        <w:rPr>
          <w:rFonts w:ascii="ＭＳ 明朝" w:eastAsia="ＭＳ 明朝" w:hAnsi="ＭＳ 明朝" w:hint="eastAsia"/>
        </w:rPr>
        <w:t>は事前</w:t>
      </w:r>
      <w:r w:rsidR="001D066C" w:rsidRPr="009F5D77">
        <w:rPr>
          <w:rFonts w:ascii="ＭＳ 明朝" w:eastAsia="ＭＳ 明朝" w:hAnsi="ＭＳ 明朝" w:hint="eastAsia"/>
        </w:rPr>
        <w:t>に当該会員に通知し、かつ弁明の機会を与えなければならない。</w:t>
      </w:r>
    </w:p>
    <w:p w14:paraId="6C60CB4F" w14:textId="77777777" w:rsidR="00E349E2" w:rsidRPr="009F5D77" w:rsidRDefault="001D066C">
      <w:pPr>
        <w:pStyle w:val="ListParagraph"/>
        <w:numPr>
          <w:ilvl w:val="0"/>
          <w:numId w:val="24"/>
        </w:numPr>
        <w:tabs>
          <w:tab w:val="left" w:pos="993"/>
        </w:tabs>
        <w:rPr>
          <w:rFonts w:ascii="ＭＳ 明朝" w:eastAsia="ＭＳ 明朝" w:hAnsi="ＭＳ 明朝"/>
        </w:rPr>
        <w:pPrChange w:id="122"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会員は</w:t>
      </w:r>
      <w:r w:rsidR="00E349E2" w:rsidRPr="009F5D77">
        <w:rPr>
          <w:rFonts w:ascii="ＭＳ 明朝" w:eastAsia="ＭＳ 明朝" w:hAnsi="ＭＳ 明朝" w:hint="eastAsia"/>
        </w:rPr>
        <w:t>会費の納入が</w:t>
      </w:r>
      <w:r w:rsidR="0089525B" w:rsidRPr="009F5D77">
        <w:rPr>
          <w:rFonts w:ascii="ＭＳ 明朝" w:eastAsia="ＭＳ 明朝" w:hAnsi="ＭＳ 明朝" w:hint="eastAsia"/>
        </w:rPr>
        <w:t>ないとき</w:t>
      </w:r>
      <w:r w:rsidRPr="009F5D77">
        <w:rPr>
          <w:rFonts w:ascii="ＭＳ 明朝" w:eastAsia="ＭＳ 明朝" w:hAnsi="ＭＳ 明朝" w:hint="eastAsia"/>
        </w:rPr>
        <w:t>その資格を喪失する。</w:t>
      </w:r>
    </w:p>
    <w:p w14:paraId="58648C9C" w14:textId="77777777" w:rsidR="00C80E03" w:rsidRPr="004E21BC" w:rsidRDefault="001D066C">
      <w:pPr>
        <w:pStyle w:val="ListParagraph"/>
        <w:numPr>
          <w:ilvl w:val="0"/>
          <w:numId w:val="24"/>
        </w:numPr>
        <w:tabs>
          <w:tab w:val="left" w:pos="993"/>
        </w:tabs>
        <w:rPr>
          <w:rFonts w:ascii="ＭＳ 明朝" w:eastAsia="ＭＳ 明朝" w:hAnsi="ＭＳ 明朝"/>
          <w:rPrChange w:id="123" w:author="Microsoft Office User" w:date="2019-02-18T05:44:00Z">
            <w:rPr/>
          </w:rPrChange>
        </w:rPr>
        <w:pPrChange w:id="124" w:author="明弘 山田" w:date="2019-02-18T10:17:00Z">
          <w:pPr>
            <w:pStyle w:val="ListParagraph"/>
            <w:numPr>
              <w:numId w:val="24"/>
            </w:numPr>
            <w:tabs>
              <w:tab w:val="left" w:pos="1134"/>
            </w:tabs>
            <w:ind w:left="420" w:hanging="420"/>
          </w:pPr>
        </w:pPrChange>
      </w:pPr>
      <w:r w:rsidRPr="009F5D77">
        <w:rPr>
          <w:rFonts w:ascii="ＭＳ 明朝" w:eastAsia="ＭＳ 明朝" w:hAnsi="ＭＳ 明朝" w:hint="eastAsia"/>
        </w:rPr>
        <w:t>会員が</w:t>
      </w:r>
      <w:r w:rsidR="00F1744B" w:rsidRPr="009F5D77">
        <w:rPr>
          <w:rFonts w:ascii="ＭＳ 明朝" w:eastAsia="ＭＳ 明朝" w:hAnsi="ＭＳ 明朝" w:hint="eastAsia"/>
        </w:rPr>
        <w:t>第</w:t>
      </w:r>
      <w:r w:rsidR="00C80E03" w:rsidRPr="009F5D77">
        <w:rPr>
          <w:rFonts w:ascii="ＭＳ 明朝" w:eastAsia="ＭＳ 明朝" w:hAnsi="ＭＳ 明朝" w:hint="eastAsia"/>
        </w:rPr>
        <w:t>1</w:t>
      </w:r>
      <w:r w:rsidR="00C80E03" w:rsidRPr="009F5D77">
        <w:rPr>
          <w:rFonts w:ascii="ＭＳ 明朝" w:eastAsia="ＭＳ 明朝" w:hAnsi="ＭＳ 明朝"/>
        </w:rPr>
        <w:t>3</w:t>
      </w:r>
      <w:r w:rsidR="00F1744B" w:rsidRPr="009F5D77">
        <w:rPr>
          <w:rFonts w:ascii="ＭＳ 明朝" w:eastAsia="ＭＳ 明朝" w:hAnsi="ＭＳ 明朝" w:hint="eastAsia"/>
        </w:rPr>
        <w:t>条、</w:t>
      </w:r>
      <w:r w:rsidR="00D82CE1" w:rsidRPr="009F5D77">
        <w:rPr>
          <w:rFonts w:ascii="ＭＳ 明朝" w:eastAsia="ＭＳ 明朝" w:hAnsi="ＭＳ 明朝" w:hint="eastAsia"/>
        </w:rPr>
        <w:t>第</w:t>
      </w:r>
      <w:r w:rsidR="00C80E03" w:rsidRPr="009F5D77">
        <w:rPr>
          <w:rFonts w:ascii="ＭＳ 明朝" w:eastAsia="ＭＳ 明朝" w:hAnsi="ＭＳ 明朝"/>
        </w:rPr>
        <w:t>15</w:t>
      </w:r>
      <w:r w:rsidR="00D82CE1" w:rsidRPr="009F5D77">
        <w:rPr>
          <w:rFonts w:ascii="ＭＳ 明朝" w:eastAsia="ＭＳ 明朝" w:hAnsi="ＭＳ 明朝" w:hint="eastAsia"/>
        </w:rPr>
        <w:t>条</w:t>
      </w:r>
      <w:r w:rsidRPr="009F5D77">
        <w:rPr>
          <w:rFonts w:ascii="ＭＳ 明朝" w:eastAsia="ＭＳ 明朝" w:hAnsi="ＭＳ 明朝" w:hint="eastAsia"/>
        </w:rPr>
        <w:t>の規定によりその資格を喪失した</w:t>
      </w:r>
      <w:r w:rsidR="00376ED7" w:rsidRPr="009F5D77">
        <w:rPr>
          <w:rFonts w:ascii="ＭＳ 明朝" w:eastAsia="ＭＳ 明朝" w:hAnsi="ＭＳ 明朝" w:hint="eastAsia"/>
        </w:rPr>
        <w:t>場合</w:t>
      </w:r>
      <w:r w:rsidRPr="009F5D77">
        <w:rPr>
          <w:rFonts w:ascii="ＭＳ 明朝" w:eastAsia="ＭＳ 明朝" w:hAnsi="ＭＳ 明朝" w:hint="eastAsia"/>
        </w:rPr>
        <w:t>、</w:t>
      </w:r>
      <w:r w:rsidR="00F1744B" w:rsidRPr="009F5D77">
        <w:rPr>
          <w:rFonts w:ascii="ＭＳ 明朝" w:eastAsia="ＭＳ 明朝" w:hAnsi="ＭＳ 明朝" w:hint="eastAsia"/>
        </w:rPr>
        <w:t>当該会員は</w:t>
      </w:r>
      <w:r w:rsidRPr="009F5D77">
        <w:rPr>
          <w:rFonts w:ascii="ＭＳ 明朝" w:eastAsia="ＭＳ 明朝" w:hAnsi="ＭＳ 明朝" w:hint="eastAsia"/>
        </w:rPr>
        <w:t>会員としての権利</w:t>
      </w:r>
      <w:ins w:id="125" w:author="Microsoft Office User" w:date="2019-02-18T05:44:00Z">
        <w:r w:rsidR="004E21BC">
          <w:rPr>
            <w:rFonts w:ascii="ＭＳ 明朝" w:eastAsia="ＭＳ 明朝" w:hAnsi="ＭＳ 明朝"/>
          </w:rPr>
          <w:t>、特典</w:t>
        </w:r>
      </w:ins>
      <w:r w:rsidRPr="009F5D77">
        <w:rPr>
          <w:rFonts w:ascii="ＭＳ 明朝" w:eastAsia="ＭＳ 明朝" w:hAnsi="ＭＳ 明朝" w:hint="eastAsia"/>
        </w:rPr>
        <w:t>を失い、</w:t>
      </w:r>
      <w:ins w:id="126" w:author="Microsoft Office User" w:date="2019-02-18T05:43:00Z">
        <w:r w:rsidR="004E21BC">
          <w:rPr>
            <w:rFonts w:ascii="ＭＳ 明朝" w:eastAsia="ＭＳ 明朝" w:hAnsi="ＭＳ 明朝"/>
          </w:rPr>
          <w:t>NCS</w:t>
        </w:r>
      </w:ins>
      <w:ins w:id="127" w:author="Microsoft Office User" w:date="2019-02-18T05:44:00Z">
        <w:r w:rsidR="004E21BC">
          <w:rPr>
            <w:rFonts w:ascii="ＭＳ 明朝" w:eastAsia="ＭＳ 明朝" w:hAnsi="ＭＳ 明朝" w:hint="eastAsia"/>
          </w:rPr>
          <w:t>公認</w:t>
        </w:r>
      </w:ins>
      <w:commentRangeStart w:id="128"/>
      <w:del w:id="129" w:author="Microsoft Office User" w:date="2019-02-18T05:43:00Z">
        <w:r w:rsidR="00C80E03" w:rsidRPr="004E21BC" w:rsidDel="004E21BC">
          <w:rPr>
            <w:rFonts w:ascii="ＭＳ 明朝" w:eastAsia="ＭＳ 明朝" w:hAnsi="ＭＳ 明朝" w:hint="eastAsia"/>
            <w:rPrChange w:id="130" w:author="Microsoft Office User" w:date="2019-02-18T05:44:00Z">
              <w:rPr>
                <w:rFonts w:hint="eastAsia"/>
              </w:rPr>
            </w:rPrChange>
          </w:rPr>
          <w:delText>国内の</w:delText>
        </w:r>
      </w:del>
      <w:r w:rsidR="00C80E03" w:rsidRPr="004E21BC">
        <w:rPr>
          <w:rFonts w:ascii="ＭＳ 明朝" w:eastAsia="ＭＳ 明朝" w:hAnsi="ＭＳ 明朝" w:hint="eastAsia"/>
          <w:rPrChange w:id="131" w:author="Microsoft Office User" w:date="2019-02-18T05:44:00Z">
            <w:rPr>
              <w:rFonts w:hint="eastAsia"/>
            </w:rPr>
          </w:rPrChange>
        </w:rPr>
        <w:t>チェス大会</w:t>
      </w:r>
      <w:commentRangeEnd w:id="128"/>
      <w:r w:rsidR="00096F93">
        <w:rPr>
          <w:rStyle w:val="CommentReference"/>
        </w:rPr>
        <w:commentReference w:id="128"/>
      </w:r>
      <w:r w:rsidR="00C80E03" w:rsidRPr="004E21BC">
        <w:rPr>
          <w:rFonts w:ascii="ＭＳ 明朝" w:eastAsia="ＭＳ 明朝" w:hAnsi="ＭＳ 明朝" w:hint="eastAsia"/>
          <w:rPrChange w:id="132" w:author="Microsoft Office User" w:date="2019-02-18T05:44:00Z">
            <w:rPr>
              <w:rFonts w:hint="eastAsia"/>
            </w:rPr>
          </w:rPrChange>
        </w:rPr>
        <w:t>に参加できない。</w:t>
      </w:r>
    </w:p>
    <w:p w14:paraId="247320B4" w14:textId="12FBF027" w:rsidR="001D066C" w:rsidDel="00E90B54" w:rsidRDefault="00D82CE1">
      <w:pPr>
        <w:pStyle w:val="ListParagraph"/>
        <w:numPr>
          <w:ilvl w:val="0"/>
          <w:numId w:val="24"/>
        </w:numPr>
        <w:tabs>
          <w:tab w:val="left" w:pos="993"/>
        </w:tabs>
        <w:rPr>
          <w:del w:id="133" w:author="Microsoft Office User" w:date="2019-02-18T05:46:00Z"/>
          <w:rFonts w:ascii="ＭＳ 明朝" w:eastAsia="ＭＳ 明朝" w:hAnsi="ＭＳ 明朝"/>
        </w:rPr>
        <w:pPrChange w:id="134" w:author="明弘 山田" w:date="2019-02-18T10:17:00Z">
          <w:pPr>
            <w:tabs>
              <w:tab w:val="left" w:pos="1134"/>
            </w:tabs>
          </w:pPr>
        </w:pPrChange>
      </w:pPr>
      <w:r w:rsidRPr="009F5D77">
        <w:rPr>
          <w:rFonts w:ascii="ＭＳ 明朝" w:eastAsia="ＭＳ 明朝" w:hAnsi="ＭＳ 明朝" w:hint="eastAsia"/>
        </w:rPr>
        <w:t>この</w:t>
      </w:r>
      <w:r w:rsidR="001D066C" w:rsidRPr="009F5D77">
        <w:rPr>
          <w:rFonts w:ascii="ＭＳ 明朝" w:eastAsia="ＭＳ 明朝" w:hAnsi="ＭＳ 明朝" w:hint="eastAsia"/>
        </w:rPr>
        <w:t>会</w:t>
      </w:r>
      <w:r w:rsidR="001D066C" w:rsidRPr="009F5D77">
        <w:rPr>
          <w:rFonts w:ascii="ＭＳ 明朝" w:eastAsia="ＭＳ 明朝" w:hAnsi="ＭＳ 明朝"/>
        </w:rPr>
        <w:t>は</w:t>
      </w:r>
      <w:del w:id="135" w:author="明弘 山田" w:date="2019-02-18T10:00:00Z">
        <w:r w:rsidR="001D066C" w:rsidRPr="009F5D77" w:rsidDel="000632E8">
          <w:rPr>
            <w:rFonts w:ascii="ＭＳ 明朝" w:eastAsia="ＭＳ 明朝" w:hAnsi="ＭＳ 明朝"/>
          </w:rPr>
          <w:delText>、</w:delText>
        </w:r>
      </w:del>
      <w:r w:rsidR="001D066C" w:rsidRPr="009F5D77">
        <w:rPr>
          <w:rFonts w:ascii="ＭＳ 明朝" w:eastAsia="ＭＳ 明朝" w:hAnsi="ＭＳ 明朝" w:hint="eastAsia"/>
        </w:rPr>
        <w:t>会員</w:t>
      </w:r>
      <w:r w:rsidR="001D066C" w:rsidRPr="009F5D77">
        <w:rPr>
          <w:rFonts w:ascii="ＭＳ 明朝" w:eastAsia="ＭＳ 明朝" w:hAnsi="ＭＳ 明朝"/>
        </w:rPr>
        <w:t>が</w:t>
      </w:r>
      <w:r w:rsidR="0089525B" w:rsidRPr="009F5D77">
        <w:rPr>
          <w:rFonts w:ascii="ＭＳ 明朝" w:eastAsia="ＭＳ 明朝" w:hAnsi="ＭＳ 明朝" w:hint="eastAsia"/>
        </w:rPr>
        <w:t>死亡あるいは</w:t>
      </w:r>
      <w:r w:rsidR="001D066C" w:rsidRPr="009F5D77">
        <w:rPr>
          <w:rFonts w:ascii="ＭＳ 明朝" w:eastAsia="ＭＳ 明朝" w:hAnsi="ＭＳ 明朝"/>
        </w:rPr>
        <w:t>その資格を喪失</w:t>
      </w:r>
      <w:r w:rsidR="0089525B" w:rsidRPr="009F5D77">
        <w:rPr>
          <w:rFonts w:ascii="ＭＳ 明朝" w:eastAsia="ＭＳ 明朝" w:hAnsi="ＭＳ 明朝" w:hint="eastAsia"/>
        </w:rPr>
        <w:t>した場合、</w:t>
      </w:r>
      <w:ins w:id="136" w:author="明弘 山田" w:date="2019-02-18T09:59:00Z">
        <w:r w:rsidR="00CA5219">
          <w:rPr>
            <w:rFonts w:ascii="ＭＳ 明朝" w:eastAsia="ＭＳ 明朝" w:hAnsi="ＭＳ 明朝" w:hint="eastAsia"/>
          </w:rPr>
          <w:t>既に</w:t>
        </w:r>
        <w:r w:rsidR="000632E8">
          <w:rPr>
            <w:rFonts w:ascii="ＭＳ 明朝" w:eastAsia="ＭＳ 明朝" w:hAnsi="ＭＳ 明朝" w:hint="eastAsia"/>
          </w:rPr>
          <w:t>納入した</w:t>
        </w:r>
      </w:ins>
      <w:del w:id="137" w:author="明弘 山田" w:date="2019-02-18T09:59:00Z">
        <w:r w:rsidR="001D066C" w:rsidRPr="009F5D77" w:rsidDel="00CA5219">
          <w:rPr>
            <w:rFonts w:ascii="ＭＳ 明朝" w:eastAsia="ＭＳ 明朝" w:hAnsi="ＭＳ 明朝"/>
          </w:rPr>
          <w:delText>既納の</w:delText>
        </w:r>
      </w:del>
      <w:r w:rsidR="001D066C" w:rsidRPr="009F5D77">
        <w:rPr>
          <w:rFonts w:ascii="ＭＳ 明朝" w:eastAsia="ＭＳ 明朝" w:hAnsi="ＭＳ 明朝"/>
        </w:rPr>
        <w:t>入会金、会費は、これを返還しない。</w:t>
      </w:r>
    </w:p>
    <w:p w14:paraId="15E10D83" w14:textId="77777777" w:rsidR="00E90B54" w:rsidRPr="009F5D77" w:rsidRDefault="00E90B54">
      <w:pPr>
        <w:pStyle w:val="ListParagraph"/>
        <w:numPr>
          <w:ilvl w:val="0"/>
          <w:numId w:val="24"/>
        </w:numPr>
        <w:tabs>
          <w:tab w:val="left" w:pos="993"/>
        </w:tabs>
        <w:rPr>
          <w:ins w:id="138" w:author="Microsoft Office User" w:date="2019-02-18T09:37:00Z"/>
          <w:rFonts w:ascii="ＭＳ 明朝" w:eastAsia="ＭＳ 明朝" w:hAnsi="ＭＳ 明朝"/>
        </w:rPr>
        <w:pPrChange w:id="139" w:author="明弘 山田" w:date="2019-02-18T10:17:00Z">
          <w:pPr>
            <w:pStyle w:val="ListParagraph"/>
            <w:numPr>
              <w:numId w:val="24"/>
            </w:numPr>
            <w:tabs>
              <w:tab w:val="left" w:pos="1134"/>
            </w:tabs>
            <w:ind w:left="420" w:hanging="420"/>
          </w:pPr>
        </w:pPrChange>
      </w:pPr>
    </w:p>
    <w:p w14:paraId="6FBA5FAC" w14:textId="77777777" w:rsidR="00514D50" w:rsidRPr="004E21BC" w:rsidDel="004E21BC" w:rsidRDefault="00514D50">
      <w:pPr>
        <w:pStyle w:val="ListParagraph"/>
        <w:tabs>
          <w:tab w:val="left" w:pos="1134"/>
        </w:tabs>
        <w:ind w:left="420"/>
        <w:rPr>
          <w:del w:id="140" w:author="Microsoft Office User" w:date="2019-02-18T05:45:00Z"/>
          <w:rFonts w:ascii="ＭＳ 明朝" w:eastAsia="ＭＳ 明朝" w:hAnsi="ＭＳ 明朝"/>
          <w:rPrChange w:id="141" w:author="Microsoft Office User" w:date="2019-02-18T05:46:00Z">
            <w:rPr>
              <w:del w:id="142" w:author="Microsoft Office User" w:date="2019-02-18T05:45:00Z"/>
            </w:rPr>
          </w:rPrChange>
        </w:rPr>
        <w:pPrChange w:id="143" w:author="Microsoft Office User" w:date="2019-02-18T09:37:00Z">
          <w:pPr/>
        </w:pPrChange>
      </w:pPr>
    </w:p>
    <w:p w14:paraId="5BF531DC" w14:textId="77777777" w:rsidR="003C65C0" w:rsidRPr="009F5D77" w:rsidDel="004E21BC" w:rsidRDefault="003C65C0">
      <w:pPr>
        <w:pStyle w:val="ListParagraph"/>
        <w:ind w:left="420"/>
        <w:rPr>
          <w:del w:id="144" w:author="Microsoft Office User" w:date="2019-02-18T05:45:00Z"/>
          <w:b/>
        </w:rPr>
        <w:pPrChange w:id="145" w:author="Microsoft Office User" w:date="2019-02-18T09:37:00Z">
          <w:pPr>
            <w:pStyle w:val="ListParagraph"/>
            <w:numPr>
              <w:numId w:val="1"/>
            </w:numPr>
            <w:tabs>
              <w:tab w:val="left" w:pos="1134"/>
            </w:tabs>
            <w:ind w:left="420" w:hanging="420"/>
          </w:pPr>
        </w:pPrChange>
      </w:pPr>
      <w:commentRangeStart w:id="146"/>
      <w:del w:id="147" w:author="Microsoft Office User" w:date="2019-02-18T05:45:00Z">
        <w:r w:rsidRPr="009F5D77" w:rsidDel="004E21BC">
          <w:rPr>
            <w:rFonts w:hint="eastAsia"/>
            <w:b/>
          </w:rPr>
          <w:delText>役員</w:delText>
        </w:r>
        <w:commentRangeEnd w:id="146"/>
        <w:r w:rsidR="00E36DDD" w:rsidDel="004E21BC">
          <w:rPr>
            <w:rStyle w:val="CommentReference"/>
          </w:rPr>
          <w:commentReference w:id="146"/>
        </w:r>
      </w:del>
    </w:p>
    <w:p w14:paraId="68869FCF" w14:textId="77777777" w:rsidR="003C65C0" w:rsidRPr="009F5D77" w:rsidDel="004E21BC" w:rsidRDefault="003C65C0">
      <w:pPr>
        <w:pStyle w:val="ListParagraph"/>
        <w:ind w:left="420"/>
        <w:rPr>
          <w:del w:id="148" w:author="Microsoft Office User" w:date="2019-02-18T05:45:00Z"/>
        </w:rPr>
        <w:pPrChange w:id="149" w:author="Microsoft Office User" w:date="2019-02-18T09:37:00Z">
          <w:pPr>
            <w:pStyle w:val="ListParagraph"/>
            <w:numPr>
              <w:numId w:val="24"/>
            </w:numPr>
            <w:tabs>
              <w:tab w:val="left" w:pos="1134"/>
            </w:tabs>
            <w:ind w:left="420" w:hanging="420"/>
          </w:pPr>
        </w:pPrChange>
      </w:pPr>
      <w:del w:id="150" w:author="Microsoft Office User" w:date="2019-02-18T05:45:00Z">
        <w:r w:rsidRPr="009F5D77" w:rsidDel="004E21BC">
          <w:rPr>
            <w:rFonts w:hint="eastAsia"/>
          </w:rPr>
          <w:delText>この会は</w:delText>
        </w:r>
        <w:r w:rsidR="00C80E03" w:rsidRPr="009F5D77" w:rsidDel="004E21BC">
          <w:rPr>
            <w:rFonts w:hint="eastAsia"/>
          </w:rPr>
          <w:delText>役員会として</w:delText>
        </w:r>
        <w:r w:rsidRPr="009F5D77" w:rsidDel="004E21BC">
          <w:rPr>
            <w:rFonts w:hint="eastAsia"/>
          </w:rPr>
          <w:delText>、</w:delText>
        </w:r>
        <w:r w:rsidR="00C03548" w:rsidRPr="009F5D77" w:rsidDel="004E21BC">
          <w:delText>最低</w:delText>
        </w:r>
        <w:r w:rsidR="00900DBD" w:rsidRPr="009F5D77" w:rsidDel="004E21BC">
          <w:rPr>
            <w:rFonts w:hint="eastAsia"/>
          </w:rPr>
          <w:delText>5名の役員を</w:delText>
        </w:r>
        <w:r w:rsidR="00C80E03" w:rsidRPr="009F5D77" w:rsidDel="004E21BC">
          <w:rPr>
            <w:rFonts w:hint="eastAsia"/>
          </w:rPr>
          <w:delText>おく</w:delText>
        </w:r>
        <w:r w:rsidR="00900DBD" w:rsidRPr="009F5D77" w:rsidDel="004E21BC">
          <w:rPr>
            <w:rFonts w:hint="eastAsia"/>
          </w:rPr>
          <w:delText>。</w:delText>
        </w:r>
        <w:r w:rsidRPr="009F5D77" w:rsidDel="004E21BC">
          <w:rPr>
            <w:rFonts w:hint="eastAsia"/>
          </w:rPr>
          <w:delText>会長1名、副会長1名、</w:delText>
        </w:r>
        <w:r w:rsidR="00900DBD" w:rsidRPr="009F5D77" w:rsidDel="004E21BC">
          <w:rPr>
            <w:rFonts w:hint="eastAsia"/>
          </w:rPr>
          <w:delText>役員</w:delText>
        </w:r>
        <w:r w:rsidR="00C03548" w:rsidRPr="009F5D77" w:rsidDel="004E21BC">
          <w:delText>最低</w:delText>
        </w:r>
        <w:r w:rsidR="00900DBD" w:rsidRPr="009F5D77" w:rsidDel="004E21BC">
          <w:rPr>
            <w:rFonts w:hint="eastAsia"/>
          </w:rPr>
          <w:delText>3</w:delText>
        </w:r>
        <w:r w:rsidRPr="009F5D77" w:rsidDel="004E21BC">
          <w:rPr>
            <w:rFonts w:hint="eastAsia"/>
          </w:rPr>
          <w:delText>名</w:delText>
        </w:r>
        <w:r w:rsidR="00900DBD" w:rsidRPr="009F5D77" w:rsidDel="004E21BC">
          <w:rPr>
            <w:rFonts w:hint="eastAsia"/>
          </w:rPr>
          <w:delText>とする。役員は会員を代表してこの会の運営業務を行う。</w:delText>
        </w:r>
      </w:del>
    </w:p>
    <w:p w14:paraId="0FADAEB4" w14:textId="77777777" w:rsidR="00514D50" w:rsidRPr="009F5D77" w:rsidDel="004E21BC" w:rsidRDefault="00514D50">
      <w:pPr>
        <w:pStyle w:val="ListParagraph"/>
        <w:ind w:left="420"/>
        <w:rPr>
          <w:del w:id="151" w:author="Microsoft Office User" w:date="2019-02-18T05:45:00Z"/>
        </w:rPr>
        <w:pPrChange w:id="152" w:author="Microsoft Office User" w:date="2019-02-18T09:37:00Z">
          <w:pPr>
            <w:pStyle w:val="ListParagraph"/>
            <w:numPr>
              <w:numId w:val="24"/>
            </w:numPr>
            <w:tabs>
              <w:tab w:val="left" w:pos="1134"/>
            </w:tabs>
            <w:ind w:left="420" w:hanging="420"/>
          </w:pPr>
        </w:pPrChange>
      </w:pPr>
      <w:del w:id="153" w:author="Microsoft Office User" w:date="2019-02-18T05:45:00Z">
        <w:r w:rsidRPr="009F5D77" w:rsidDel="004E21BC">
          <w:rPr>
            <w:rFonts w:hint="eastAsia"/>
          </w:rPr>
          <w:delText>役員の任期</w:delText>
        </w:r>
        <w:r w:rsidR="00900DBD" w:rsidRPr="009F5D77" w:rsidDel="004E21BC">
          <w:rPr>
            <w:rFonts w:hint="eastAsia"/>
          </w:rPr>
          <w:delText>は</w:delText>
        </w:r>
        <w:commentRangeStart w:id="154"/>
        <w:r w:rsidR="00C03548" w:rsidRPr="009F5D77" w:rsidDel="004E21BC">
          <w:rPr>
            <w:rFonts w:hint="eastAsia"/>
          </w:rPr>
          <w:delText>１</w:delText>
        </w:r>
        <w:r w:rsidRPr="009F5D77" w:rsidDel="004E21BC">
          <w:rPr>
            <w:rFonts w:hint="eastAsia"/>
          </w:rPr>
          <w:delText>年</w:delText>
        </w:r>
        <w:commentRangeEnd w:id="154"/>
        <w:r w:rsidR="00E36DDD" w:rsidDel="004E21BC">
          <w:rPr>
            <w:rStyle w:val="CommentReference"/>
          </w:rPr>
          <w:commentReference w:id="154"/>
        </w:r>
        <w:r w:rsidRPr="009F5D77" w:rsidDel="004E21BC">
          <w:rPr>
            <w:rFonts w:hint="eastAsia"/>
          </w:rPr>
          <w:delText>と</w:delText>
        </w:r>
        <w:r w:rsidR="00C80E03" w:rsidRPr="009F5D77" w:rsidDel="004E21BC">
          <w:rPr>
            <w:rFonts w:hint="eastAsia"/>
          </w:rPr>
          <w:delText>する。</w:delText>
        </w:r>
        <w:r w:rsidR="004B488B" w:rsidRPr="009F5D77" w:rsidDel="004E21BC">
          <w:delText>ただし役員の再任</w:delText>
        </w:r>
        <w:r w:rsidR="004B488B" w:rsidRPr="009F5D77" w:rsidDel="004E21BC">
          <w:rPr>
            <w:rFonts w:hint="eastAsia"/>
          </w:rPr>
          <w:delText>を</w:delText>
        </w:r>
        <w:r w:rsidR="00735137" w:rsidRPr="009F5D77" w:rsidDel="004E21BC">
          <w:rPr>
            <w:rFonts w:hint="eastAsia"/>
          </w:rPr>
          <w:delText>妨げない。</w:delText>
        </w:r>
      </w:del>
    </w:p>
    <w:p w14:paraId="1513F574" w14:textId="77777777" w:rsidR="00C80E03" w:rsidRPr="009F5D77" w:rsidDel="004E21BC" w:rsidRDefault="00C80E03">
      <w:pPr>
        <w:pStyle w:val="ListParagraph"/>
        <w:ind w:left="420"/>
        <w:rPr>
          <w:del w:id="155" w:author="Microsoft Office User" w:date="2019-02-18T05:45:00Z"/>
        </w:rPr>
        <w:pPrChange w:id="156" w:author="Microsoft Office User" w:date="2019-02-18T09:37:00Z">
          <w:pPr>
            <w:pStyle w:val="ListParagraph"/>
            <w:numPr>
              <w:numId w:val="24"/>
            </w:numPr>
            <w:tabs>
              <w:tab w:val="left" w:pos="1134"/>
            </w:tabs>
            <w:ind w:left="420" w:hanging="420"/>
          </w:pPr>
        </w:pPrChange>
      </w:pPr>
      <w:del w:id="157" w:author="Microsoft Office User" w:date="2019-02-18T05:45:00Z">
        <w:r w:rsidRPr="009F5D77" w:rsidDel="004E21BC">
          <w:rPr>
            <w:rFonts w:hint="eastAsia"/>
          </w:rPr>
          <w:delText>役員会は年度の終わりまでに新しい</w:delText>
        </w:r>
        <w:r w:rsidR="00EC662F" w:rsidRPr="009F5D77" w:rsidDel="004E21BC">
          <w:rPr>
            <w:rFonts w:hint="eastAsia"/>
          </w:rPr>
          <w:delText>役員</w:delText>
        </w:r>
        <w:r w:rsidR="00EC662F" w:rsidRPr="009F5D77" w:rsidDel="004E21BC">
          <w:delText>の</w:delText>
        </w:r>
        <w:r w:rsidR="00122120" w:rsidRPr="009F5D77" w:rsidDel="004E21BC">
          <w:rPr>
            <w:rFonts w:hint="eastAsia"/>
          </w:rPr>
          <w:delText>選出</w:delText>
        </w:r>
        <w:r w:rsidR="00EC662F" w:rsidRPr="009F5D77" w:rsidDel="004E21BC">
          <w:rPr>
            <w:rFonts w:hint="eastAsia"/>
          </w:rPr>
          <w:delText>、</w:delText>
        </w:r>
        <w:r w:rsidR="00735137" w:rsidRPr="009F5D77" w:rsidDel="004E21BC">
          <w:rPr>
            <w:rFonts w:hint="eastAsia"/>
          </w:rPr>
          <w:delText>あるいは</w:delText>
        </w:r>
        <w:r w:rsidR="00EC662F" w:rsidRPr="009F5D77" w:rsidDel="004E21BC">
          <w:rPr>
            <w:rFonts w:hint="eastAsia"/>
          </w:rPr>
          <w:delText>それに</w:delText>
        </w:r>
        <w:r w:rsidR="00560192" w:rsidRPr="009F5D77" w:rsidDel="004E21BC">
          <w:rPr>
            <w:rFonts w:hint="eastAsia"/>
          </w:rPr>
          <w:delText>ついてディスカッション</w:delText>
        </w:r>
        <w:r w:rsidR="00376ED7" w:rsidRPr="009F5D77" w:rsidDel="004E21BC">
          <w:rPr>
            <w:rFonts w:hint="eastAsia"/>
          </w:rPr>
          <w:delText>する</w:delText>
        </w:r>
        <w:r w:rsidR="0089525B" w:rsidRPr="009F5D77" w:rsidDel="004E21BC">
          <w:rPr>
            <w:rFonts w:hint="eastAsia"/>
          </w:rPr>
          <w:delText>会議を開く。</w:delText>
        </w:r>
      </w:del>
    </w:p>
    <w:p w14:paraId="39BC1040" w14:textId="77777777" w:rsidR="00F24B90" w:rsidRPr="009F5D77" w:rsidDel="004E21BC" w:rsidRDefault="00F24B90">
      <w:pPr>
        <w:pStyle w:val="ListParagraph"/>
        <w:ind w:left="420"/>
        <w:rPr>
          <w:del w:id="158" w:author="Microsoft Office User" w:date="2019-02-18T05:45:00Z"/>
        </w:rPr>
        <w:pPrChange w:id="159" w:author="Microsoft Office User" w:date="2019-02-18T09:37:00Z">
          <w:pPr>
            <w:pStyle w:val="ListParagraph"/>
            <w:numPr>
              <w:numId w:val="24"/>
            </w:numPr>
            <w:tabs>
              <w:tab w:val="left" w:pos="1134"/>
            </w:tabs>
            <w:ind w:left="420" w:hanging="420"/>
          </w:pPr>
        </w:pPrChange>
      </w:pPr>
      <w:del w:id="160" w:author="Microsoft Office User" w:date="2019-02-18T05:45:00Z">
        <w:r w:rsidRPr="009F5D77" w:rsidDel="004E21BC">
          <w:rPr>
            <w:rFonts w:hint="eastAsia"/>
          </w:rPr>
          <w:delText>会長は会</w:delText>
        </w:r>
        <w:r w:rsidR="00514D50" w:rsidRPr="009F5D77" w:rsidDel="004E21BC">
          <w:rPr>
            <w:rFonts w:hint="eastAsia"/>
          </w:rPr>
          <w:delText>を代表し、</w:delText>
        </w:r>
        <w:r w:rsidRPr="009F5D77" w:rsidDel="004E21BC">
          <w:rPr>
            <w:rFonts w:hint="eastAsia"/>
          </w:rPr>
          <w:delText>運営</w:delText>
        </w:r>
        <w:r w:rsidR="00514D50" w:rsidRPr="009F5D77" w:rsidDel="004E21BC">
          <w:rPr>
            <w:rFonts w:hint="eastAsia"/>
          </w:rPr>
          <w:delText>の</w:delText>
        </w:r>
        <w:r w:rsidRPr="009F5D77" w:rsidDel="004E21BC">
          <w:rPr>
            <w:rFonts w:hint="eastAsia"/>
          </w:rPr>
          <w:delText>指揮</w:delText>
        </w:r>
        <w:r w:rsidR="00514D50" w:rsidRPr="009F5D77" w:rsidDel="004E21BC">
          <w:rPr>
            <w:rFonts w:hint="eastAsia"/>
          </w:rPr>
          <w:delText>を執る</w:delText>
        </w:r>
        <w:r w:rsidRPr="009F5D77" w:rsidDel="004E21BC">
          <w:rPr>
            <w:rFonts w:hint="eastAsia"/>
          </w:rPr>
          <w:delText>。</w:delText>
        </w:r>
        <w:r w:rsidR="00514D50" w:rsidRPr="009F5D77" w:rsidDel="004E21BC">
          <w:rPr>
            <w:rFonts w:hint="eastAsia"/>
          </w:rPr>
          <w:delText>また、</w:delText>
        </w:r>
      </w:del>
      <w:ins w:id="161" w:author="Osaka, Shima" w:date="2019-02-11T22:34:00Z">
        <w:del w:id="162" w:author="Microsoft Office User" w:date="2019-02-18T05:45:00Z">
          <w:r w:rsidR="00E36DDD" w:rsidDel="004E21BC">
            <w:rPr>
              <w:rFonts w:hint="eastAsia"/>
            </w:rPr>
            <w:delText>会長は</w:delText>
          </w:r>
        </w:del>
      </w:ins>
      <w:del w:id="163" w:author="Microsoft Office User" w:date="2019-02-18T05:45:00Z">
        <w:r w:rsidR="00514D50" w:rsidRPr="009F5D77" w:rsidDel="004E21BC">
          <w:rPr>
            <w:rFonts w:hint="eastAsia"/>
          </w:rPr>
          <w:delText>役員会を招集</w:delText>
        </w:r>
        <w:commentRangeStart w:id="164"/>
        <w:r w:rsidR="00514D50" w:rsidRPr="009F5D77" w:rsidDel="004E21BC">
          <w:rPr>
            <w:rFonts w:hint="eastAsia"/>
          </w:rPr>
          <w:delText>できる</w:delText>
        </w:r>
        <w:commentRangeEnd w:id="164"/>
        <w:r w:rsidR="00E36DDD" w:rsidDel="004E21BC">
          <w:rPr>
            <w:rStyle w:val="CommentReference"/>
          </w:rPr>
          <w:commentReference w:id="164"/>
        </w:r>
        <w:r w:rsidR="00514D50" w:rsidRPr="009F5D77" w:rsidDel="004E21BC">
          <w:rPr>
            <w:rFonts w:hint="eastAsia"/>
          </w:rPr>
          <w:delText>。</w:delText>
        </w:r>
        <w:r w:rsidRPr="009F5D77" w:rsidDel="004E21BC">
          <w:rPr>
            <w:rFonts w:hint="eastAsia"/>
          </w:rPr>
          <w:delText>副会長は会長を補佐し、場合によっては会長</w:delText>
        </w:r>
        <w:r w:rsidR="00514D50" w:rsidRPr="009F5D77" w:rsidDel="004E21BC">
          <w:rPr>
            <w:rFonts w:hint="eastAsia"/>
          </w:rPr>
          <w:delText>を代行する。</w:delText>
        </w:r>
      </w:del>
    </w:p>
    <w:p w14:paraId="7EC8280F" w14:textId="77777777" w:rsidR="00955788" w:rsidRPr="009F5D77" w:rsidDel="004E21BC" w:rsidRDefault="00955788">
      <w:pPr>
        <w:pStyle w:val="ListParagraph"/>
        <w:ind w:left="420"/>
        <w:rPr>
          <w:del w:id="165" w:author="Microsoft Office User" w:date="2019-02-18T05:45:00Z"/>
        </w:rPr>
        <w:pPrChange w:id="166" w:author="Microsoft Office User" w:date="2019-02-18T09:37:00Z">
          <w:pPr>
            <w:pStyle w:val="ListParagraph"/>
            <w:numPr>
              <w:numId w:val="24"/>
            </w:numPr>
            <w:tabs>
              <w:tab w:val="left" w:pos="1134"/>
            </w:tabs>
            <w:ind w:left="420" w:hanging="420"/>
          </w:pPr>
        </w:pPrChange>
      </w:pPr>
      <w:del w:id="167" w:author="Microsoft Office User" w:date="2019-02-18T05:45:00Z">
        <w:r w:rsidRPr="009F5D77" w:rsidDel="004E21BC">
          <w:rPr>
            <w:rFonts w:hint="eastAsia"/>
          </w:rPr>
          <w:delText>この会則を変更する場合は、会長を含む役員会の過半数の同意を必要とする。</w:delText>
        </w:r>
      </w:del>
    </w:p>
    <w:p w14:paraId="5FB5CC38" w14:textId="77777777" w:rsidR="00F24B90" w:rsidRPr="009F5D77" w:rsidDel="004E21BC" w:rsidRDefault="00F24B90">
      <w:pPr>
        <w:pStyle w:val="ListParagraph"/>
        <w:ind w:left="420"/>
        <w:rPr>
          <w:del w:id="168" w:author="Microsoft Office User" w:date="2019-02-18T05:45:00Z"/>
        </w:rPr>
        <w:pPrChange w:id="169" w:author="Microsoft Office User" w:date="2019-02-18T09:37:00Z">
          <w:pPr>
            <w:pStyle w:val="ListParagraph"/>
            <w:numPr>
              <w:numId w:val="24"/>
            </w:numPr>
            <w:tabs>
              <w:tab w:val="left" w:pos="1134"/>
            </w:tabs>
            <w:ind w:left="420" w:hanging="420"/>
          </w:pPr>
        </w:pPrChange>
      </w:pPr>
      <w:commentRangeStart w:id="170"/>
      <w:del w:id="171" w:author="Microsoft Office User" w:date="2019-02-18T05:45:00Z">
        <w:r w:rsidRPr="009F5D77" w:rsidDel="004E21BC">
          <w:rPr>
            <w:rFonts w:hint="eastAsia"/>
          </w:rPr>
          <w:delText>重大なインシデント（事故・事件）が発生した場合、</w:delText>
        </w:r>
        <w:commentRangeEnd w:id="170"/>
        <w:r w:rsidR="00C00509" w:rsidDel="004E21BC">
          <w:rPr>
            <w:rStyle w:val="CommentReference"/>
          </w:rPr>
          <w:commentReference w:id="170"/>
        </w:r>
        <w:r w:rsidRPr="009F5D77" w:rsidDel="004E21BC">
          <w:br/>
        </w:r>
        <w:r w:rsidR="00122120" w:rsidRPr="009F5D77" w:rsidDel="004E21BC">
          <w:rPr>
            <w:rFonts w:hint="eastAsia"/>
          </w:rPr>
          <w:delText>1</w:delText>
        </w:r>
        <w:r w:rsidR="00122120" w:rsidRPr="009F5D77" w:rsidDel="004E21BC">
          <w:delText xml:space="preserve">. </w:delText>
        </w:r>
        <w:r w:rsidR="00122120" w:rsidRPr="009F5D77" w:rsidDel="004E21BC">
          <w:rPr>
            <w:rFonts w:hint="eastAsia"/>
          </w:rPr>
          <w:delText>会員はあらゆる</w:delText>
        </w:r>
        <w:r w:rsidRPr="009F5D77" w:rsidDel="004E21BC">
          <w:rPr>
            <w:rFonts w:hint="eastAsia"/>
          </w:rPr>
          <w:delText>インシデント</w:delText>
        </w:r>
        <w:r w:rsidR="00122120" w:rsidRPr="009F5D77" w:rsidDel="004E21BC">
          <w:rPr>
            <w:rFonts w:hint="eastAsia"/>
          </w:rPr>
          <w:delText>を</w:delText>
        </w:r>
        <w:r w:rsidRPr="009F5D77" w:rsidDel="004E21BC">
          <w:rPr>
            <w:rFonts w:hint="eastAsia"/>
          </w:rPr>
          <w:delText>速やかに役員会に報告</w:delText>
        </w:r>
        <w:r w:rsidR="00122120" w:rsidRPr="009F5D77" w:rsidDel="004E21BC">
          <w:rPr>
            <w:rFonts w:hint="eastAsia"/>
          </w:rPr>
          <w:delText>しなければならない。</w:delText>
        </w:r>
        <w:r w:rsidRPr="009F5D77" w:rsidDel="004E21BC">
          <w:br/>
        </w:r>
        <w:r w:rsidR="00122120" w:rsidRPr="009F5D77" w:rsidDel="004E21BC">
          <w:rPr>
            <w:rFonts w:hint="eastAsia"/>
          </w:rPr>
          <w:delText>2</w:delText>
        </w:r>
        <w:r w:rsidR="00122120" w:rsidRPr="009F5D77" w:rsidDel="004E21BC">
          <w:delText xml:space="preserve">. </w:delText>
        </w:r>
        <w:r w:rsidRPr="009F5D77" w:rsidDel="004E21BC">
          <w:rPr>
            <w:rFonts w:hint="eastAsia"/>
          </w:rPr>
          <w:delText>役員会は事実確認のうえ、</w:delText>
        </w:r>
        <w:r w:rsidR="00122120" w:rsidRPr="009F5D77" w:rsidDel="004E21BC">
          <w:rPr>
            <w:rFonts w:hint="eastAsia"/>
          </w:rPr>
          <w:delText>会長の指揮のもと</w:delText>
        </w:r>
        <w:r w:rsidR="00376ED7" w:rsidRPr="009F5D77" w:rsidDel="004E21BC">
          <w:rPr>
            <w:rFonts w:hint="eastAsia"/>
          </w:rPr>
          <w:delText>組織として</w:delText>
        </w:r>
        <w:r w:rsidR="00122120" w:rsidRPr="009F5D77" w:rsidDel="004E21BC">
          <w:rPr>
            <w:rFonts w:hint="eastAsia"/>
          </w:rPr>
          <w:delText>対応する。</w:delText>
        </w:r>
      </w:del>
    </w:p>
    <w:p w14:paraId="5C687B73" w14:textId="77777777" w:rsidR="00330C6F" w:rsidRPr="009F5D77" w:rsidRDefault="00330C6F">
      <w:pPr>
        <w:pStyle w:val="ListParagraph"/>
        <w:tabs>
          <w:tab w:val="left" w:pos="1134"/>
        </w:tabs>
        <w:ind w:left="420"/>
        <w:pPrChange w:id="172" w:author="Microsoft Office User" w:date="2019-02-18T09:37:00Z">
          <w:pPr>
            <w:tabs>
              <w:tab w:val="left" w:pos="1134"/>
            </w:tabs>
          </w:pPr>
        </w:pPrChange>
      </w:pPr>
    </w:p>
    <w:p w14:paraId="2F54D554" w14:textId="77777777" w:rsidR="00620B6B" w:rsidRPr="009F5D77" w:rsidRDefault="00620B6B" w:rsidP="00620B6B">
      <w:pPr>
        <w:pStyle w:val="ListParagraph"/>
        <w:numPr>
          <w:ilvl w:val="0"/>
          <w:numId w:val="1"/>
        </w:numPr>
        <w:tabs>
          <w:tab w:val="left" w:pos="1134"/>
        </w:tabs>
        <w:rPr>
          <w:rFonts w:ascii="ＭＳ 明朝" w:eastAsia="ＭＳ 明朝" w:hAnsi="ＭＳ 明朝"/>
          <w:b/>
        </w:rPr>
      </w:pPr>
      <w:r w:rsidRPr="009F5D77">
        <w:rPr>
          <w:rFonts w:ascii="ＭＳ 明朝" w:eastAsia="ＭＳ 明朝" w:hAnsi="ＭＳ 明朝" w:hint="eastAsia"/>
          <w:b/>
        </w:rPr>
        <w:t>クラブ</w:t>
      </w:r>
    </w:p>
    <w:p w14:paraId="6488B63B" w14:textId="26A37D19" w:rsidR="00620B6B" w:rsidRPr="009F5D77" w:rsidRDefault="00620B6B">
      <w:pPr>
        <w:pStyle w:val="ListParagraph"/>
        <w:numPr>
          <w:ilvl w:val="0"/>
          <w:numId w:val="24"/>
        </w:numPr>
        <w:tabs>
          <w:tab w:val="left" w:pos="993"/>
        </w:tabs>
        <w:rPr>
          <w:rFonts w:ascii="ＭＳ 明朝" w:eastAsia="ＭＳ 明朝" w:hAnsi="ＭＳ 明朝"/>
        </w:rPr>
        <w:pPrChange w:id="173" w:author="明弘 山田" w:date="2019-02-18T10:18:00Z">
          <w:pPr>
            <w:pStyle w:val="ListParagraph"/>
            <w:numPr>
              <w:numId w:val="24"/>
            </w:numPr>
            <w:tabs>
              <w:tab w:val="left" w:pos="1134"/>
            </w:tabs>
            <w:ind w:left="420" w:hanging="420"/>
          </w:pPr>
        </w:pPrChange>
      </w:pPr>
      <w:r w:rsidRPr="009F5D77">
        <w:rPr>
          <w:rFonts w:ascii="ＭＳ 明朝" w:eastAsia="ＭＳ 明朝" w:hAnsi="ＭＳ 明朝"/>
        </w:rPr>
        <w:t>会員</w:t>
      </w:r>
      <w:r w:rsidR="00C175E6" w:rsidRPr="009F5D77">
        <w:rPr>
          <w:rFonts w:ascii="ＭＳ 明朝" w:eastAsia="ＭＳ 明朝" w:hAnsi="ＭＳ 明朝" w:hint="eastAsia"/>
        </w:rPr>
        <w:t>は</w:t>
      </w:r>
      <w:r w:rsidRPr="009F5D77">
        <w:rPr>
          <w:rFonts w:ascii="ＭＳ 明朝" w:eastAsia="ＭＳ 明朝" w:hAnsi="ＭＳ 明朝"/>
        </w:rPr>
        <w:t>誰でも</w:t>
      </w:r>
      <w:r w:rsidR="00122120" w:rsidRPr="009F5D77">
        <w:rPr>
          <w:rFonts w:ascii="ＭＳ 明朝" w:eastAsia="ＭＳ 明朝" w:hAnsi="ＭＳ 明朝" w:hint="eastAsia"/>
        </w:rPr>
        <w:t>N</w:t>
      </w:r>
      <w:r w:rsidR="00122120" w:rsidRPr="009F5D77">
        <w:rPr>
          <w:rFonts w:ascii="ＭＳ 明朝" w:eastAsia="ＭＳ 明朝" w:hAnsi="ＭＳ 明朝"/>
        </w:rPr>
        <w:t>CS</w:t>
      </w:r>
      <w:r w:rsidRPr="009F5D77">
        <w:rPr>
          <w:rFonts w:ascii="ＭＳ 明朝" w:eastAsia="ＭＳ 明朝" w:hAnsi="ＭＳ 明朝"/>
        </w:rPr>
        <w:t>公認クラブ</w:t>
      </w:r>
      <w:r w:rsidR="00A444AB" w:rsidRPr="009F5D77">
        <w:rPr>
          <w:rFonts w:ascii="ＭＳ 明朝" w:eastAsia="ＭＳ 明朝" w:hAnsi="ＭＳ 明朝" w:hint="eastAsia"/>
        </w:rPr>
        <w:t>（以下</w:t>
      </w:r>
      <w:ins w:id="174" w:author="Osaka, Shima" w:date="2019-02-11T22:23:00Z">
        <w:r w:rsidR="00C00509">
          <w:rPr>
            <w:rFonts w:ascii="ＭＳ 明朝" w:eastAsia="ＭＳ 明朝" w:hAnsi="ＭＳ 明朝" w:hint="eastAsia"/>
          </w:rPr>
          <w:t>「</w:t>
        </w:r>
      </w:ins>
      <w:r w:rsidR="00A444AB" w:rsidRPr="009F5D77">
        <w:rPr>
          <w:rFonts w:ascii="ＭＳ 明朝" w:eastAsia="ＭＳ 明朝" w:hAnsi="ＭＳ 明朝" w:hint="eastAsia"/>
        </w:rPr>
        <w:t>クラブ</w:t>
      </w:r>
      <w:ins w:id="175" w:author="Osaka, Shima" w:date="2019-02-11T22:23:00Z">
        <w:r w:rsidR="00C00509">
          <w:rPr>
            <w:rFonts w:ascii="ＭＳ 明朝" w:eastAsia="ＭＳ 明朝" w:hAnsi="ＭＳ 明朝" w:hint="eastAsia"/>
          </w:rPr>
          <w:t>」</w:t>
        </w:r>
      </w:ins>
      <w:r w:rsidR="00A444AB" w:rsidRPr="009F5D77">
        <w:rPr>
          <w:rFonts w:ascii="ＭＳ 明朝" w:eastAsia="ＭＳ 明朝" w:hAnsi="ＭＳ 明朝" w:hint="eastAsia"/>
        </w:rPr>
        <w:t>という）</w:t>
      </w:r>
      <w:r w:rsidRPr="009F5D77">
        <w:rPr>
          <w:rFonts w:ascii="ＭＳ 明朝" w:eastAsia="ＭＳ 明朝" w:hAnsi="ＭＳ 明朝"/>
        </w:rPr>
        <w:t>を作り、</w:t>
      </w:r>
      <w:r w:rsidR="00122120" w:rsidRPr="009F5D77">
        <w:rPr>
          <w:rFonts w:ascii="ＭＳ 明朝" w:eastAsia="ＭＳ 明朝" w:hAnsi="ＭＳ 明朝" w:hint="eastAsia"/>
        </w:rPr>
        <w:t>N</w:t>
      </w:r>
      <w:r w:rsidR="00122120" w:rsidRPr="009F5D77">
        <w:rPr>
          <w:rFonts w:ascii="ＭＳ 明朝" w:eastAsia="ＭＳ 明朝" w:hAnsi="ＭＳ 明朝"/>
        </w:rPr>
        <w:t>CS</w:t>
      </w:r>
      <w:r w:rsidRPr="009F5D77">
        <w:rPr>
          <w:rFonts w:ascii="ＭＳ 明朝" w:eastAsia="ＭＳ 明朝" w:hAnsi="ＭＳ 明朝"/>
        </w:rPr>
        <w:t>公式戦を開催でき</w:t>
      </w:r>
      <w:r w:rsidR="00C175E6" w:rsidRPr="009F5D77">
        <w:rPr>
          <w:rFonts w:ascii="ＭＳ 明朝" w:eastAsia="ＭＳ 明朝" w:hAnsi="ＭＳ 明朝" w:hint="eastAsia"/>
        </w:rPr>
        <w:t>る</w:t>
      </w:r>
      <w:r w:rsidRPr="009F5D77">
        <w:rPr>
          <w:rFonts w:ascii="ＭＳ 明朝" w:eastAsia="ＭＳ 明朝" w:hAnsi="ＭＳ 明朝"/>
        </w:rPr>
        <w:t>。</w:t>
      </w:r>
      <w:r w:rsidR="00122120" w:rsidRPr="009F5D77">
        <w:rPr>
          <w:rFonts w:ascii="ＭＳ 明朝" w:eastAsia="ＭＳ 明朝" w:hAnsi="ＭＳ 明朝"/>
        </w:rPr>
        <w:br/>
      </w:r>
      <w:r w:rsidR="00122120" w:rsidRPr="009F5D77">
        <w:rPr>
          <w:rFonts w:ascii="ＭＳ 明朝" w:eastAsia="ＭＳ 明朝" w:hAnsi="ＭＳ 明朝" w:hint="eastAsia"/>
        </w:rPr>
        <w:t>1</w:t>
      </w:r>
      <w:r w:rsidR="00122120" w:rsidRPr="009F5D77">
        <w:rPr>
          <w:rFonts w:ascii="ＭＳ 明朝" w:eastAsia="ＭＳ 明朝" w:hAnsi="ＭＳ 明朝"/>
        </w:rPr>
        <w:t xml:space="preserve">. </w:t>
      </w:r>
      <w:r w:rsidRPr="009F5D77">
        <w:rPr>
          <w:rFonts w:ascii="ＭＳ 明朝" w:eastAsia="ＭＳ 明朝" w:hAnsi="ＭＳ 明朝"/>
        </w:rPr>
        <w:t>クラブの申請には、リーダー</w:t>
      </w:r>
      <w:r w:rsidR="00CE0E8C" w:rsidRPr="009F5D77">
        <w:rPr>
          <w:rFonts w:ascii="ＭＳ 明朝" w:eastAsia="ＭＳ 明朝" w:hAnsi="ＭＳ 明朝" w:hint="eastAsia"/>
        </w:rPr>
        <w:t>含め</w:t>
      </w:r>
      <w:r w:rsidRPr="009F5D77">
        <w:rPr>
          <w:rFonts w:ascii="ＭＳ 明朝" w:eastAsia="ＭＳ 明朝" w:hAnsi="ＭＳ 明朝"/>
        </w:rPr>
        <w:t>計2名</w:t>
      </w:r>
      <w:del w:id="176" w:author="Osaka, Shima" w:date="2019-02-11T22:25:00Z">
        <w:r w:rsidRPr="009F5D77" w:rsidDel="00C00509">
          <w:rPr>
            <w:rFonts w:ascii="ＭＳ 明朝" w:eastAsia="ＭＳ 明朝" w:hAnsi="ＭＳ 明朝"/>
          </w:rPr>
          <w:delText>の会員</w:delText>
        </w:r>
      </w:del>
      <w:r w:rsidRPr="009F5D77">
        <w:rPr>
          <w:rFonts w:ascii="ＭＳ 明朝" w:eastAsia="ＭＳ 明朝" w:hAnsi="ＭＳ 明朝"/>
        </w:rPr>
        <w:t>を</w:t>
      </w:r>
      <w:ins w:id="177" w:author="Osaka, Shima" w:date="2019-02-11T22:24:00Z">
        <w:r w:rsidR="00C00509">
          <w:rPr>
            <w:rFonts w:ascii="ＭＳ 明朝" w:eastAsia="ＭＳ 明朝" w:hAnsi="ＭＳ 明朝" w:hint="eastAsia"/>
          </w:rPr>
          <w:t>最低限</w:t>
        </w:r>
      </w:ins>
      <w:ins w:id="178" w:author="Osaka, Shima" w:date="2019-02-11T22:25:00Z">
        <w:r w:rsidR="00C00509">
          <w:rPr>
            <w:rFonts w:ascii="ＭＳ 明朝" w:eastAsia="ＭＳ 明朝" w:hAnsi="ＭＳ 明朝" w:hint="eastAsia"/>
          </w:rPr>
          <w:t>当会の会員</w:t>
        </w:r>
      </w:ins>
      <w:commentRangeStart w:id="179"/>
      <w:del w:id="180" w:author="Osaka, Shima" w:date="2019-02-11T22:25:00Z">
        <w:r w:rsidRPr="009F5D77" w:rsidDel="00C00509">
          <w:rPr>
            <w:rFonts w:ascii="ＭＳ 明朝" w:eastAsia="ＭＳ 明朝" w:hAnsi="ＭＳ 明朝"/>
          </w:rPr>
          <w:delText>メンバー</w:delText>
        </w:r>
      </w:del>
      <w:commentRangeEnd w:id="179"/>
      <w:r w:rsidR="00C00509">
        <w:rPr>
          <w:rStyle w:val="CommentReference"/>
        </w:rPr>
        <w:commentReference w:id="179"/>
      </w:r>
      <w:r w:rsidRPr="009F5D77">
        <w:rPr>
          <w:rFonts w:ascii="ＭＳ 明朝" w:eastAsia="ＭＳ 明朝" w:hAnsi="ＭＳ 明朝"/>
        </w:rPr>
        <w:t>として登録</w:t>
      </w:r>
      <w:r w:rsidR="00C175E6" w:rsidRPr="009F5D77">
        <w:rPr>
          <w:rFonts w:ascii="ＭＳ 明朝" w:eastAsia="ＭＳ 明朝" w:hAnsi="ＭＳ 明朝" w:hint="eastAsia"/>
        </w:rPr>
        <w:t>する</w:t>
      </w:r>
      <w:r w:rsidRPr="009F5D77">
        <w:rPr>
          <w:rFonts w:ascii="ＭＳ 明朝" w:eastAsia="ＭＳ 明朝" w:hAnsi="ＭＳ 明朝"/>
        </w:rPr>
        <w:t>。</w:t>
      </w:r>
      <w:r w:rsidR="00122120" w:rsidRPr="009F5D77">
        <w:rPr>
          <w:rFonts w:ascii="ＭＳ 明朝" w:eastAsia="ＭＳ 明朝" w:hAnsi="ＭＳ 明朝"/>
        </w:rPr>
        <w:br/>
      </w:r>
      <w:r w:rsidR="00122120" w:rsidRPr="009F5D77">
        <w:rPr>
          <w:rFonts w:ascii="ＭＳ 明朝" w:eastAsia="ＭＳ 明朝" w:hAnsi="ＭＳ 明朝" w:hint="eastAsia"/>
        </w:rPr>
        <w:t>2</w:t>
      </w:r>
      <w:r w:rsidR="00122120" w:rsidRPr="009F5D77">
        <w:rPr>
          <w:rFonts w:ascii="ＭＳ 明朝" w:eastAsia="ＭＳ 明朝" w:hAnsi="ＭＳ 明朝"/>
        </w:rPr>
        <w:t xml:space="preserve">. </w:t>
      </w:r>
      <w:r w:rsidRPr="009F5D77">
        <w:rPr>
          <w:rFonts w:ascii="ＭＳ 明朝" w:eastAsia="ＭＳ 明朝" w:hAnsi="ＭＳ 明朝"/>
        </w:rPr>
        <w:t>クラブであれば全日本地区予選を開催でき</w:t>
      </w:r>
      <w:r w:rsidR="00C175E6" w:rsidRPr="009F5D77">
        <w:rPr>
          <w:rFonts w:ascii="ＭＳ 明朝" w:eastAsia="ＭＳ 明朝" w:hAnsi="ＭＳ 明朝" w:hint="eastAsia"/>
        </w:rPr>
        <w:t>る</w:t>
      </w:r>
      <w:r w:rsidRPr="009F5D77">
        <w:rPr>
          <w:rFonts w:ascii="ＭＳ 明朝" w:eastAsia="ＭＳ 明朝" w:hAnsi="ＭＳ 明朝"/>
        </w:rPr>
        <w:t>。その際はリーダー含め計</w:t>
      </w:r>
      <w:r w:rsidR="001F6789" w:rsidRPr="009F5D77">
        <w:rPr>
          <w:rFonts w:ascii="ＭＳ 明朝" w:eastAsia="ＭＳ 明朝" w:hAnsi="ＭＳ 明朝"/>
        </w:rPr>
        <w:t>4</w:t>
      </w:r>
      <w:r w:rsidRPr="009F5D77">
        <w:rPr>
          <w:rFonts w:ascii="ＭＳ 明朝" w:eastAsia="ＭＳ 明朝" w:hAnsi="ＭＳ 明朝"/>
        </w:rPr>
        <w:t>名</w:t>
      </w:r>
      <w:del w:id="181" w:author="Osaka, Shima" w:date="2019-02-11T22:26:00Z">
        <w:r w:rsidRPr="009F5D77" w:rsidDel="00C00509">
          <w:rPr>
            <w:rFonts w:ascii="ＭＳ 明朝" w:eastAsia="ＭＳ 明朝" w:hAnsi="ＭＳ 明朝"/>
          </w:rPr>
          <w:delText>の会員</w:delText>
        </w:r>
      </w:del>
      <w:r w:rsidRPr="009F5D77">
        <w:rPr>
          <w:rFonts w:ascii="ＭＳ 明朝" w:eastAsia="ＭＳ 明朝" w:hAnsi="ＭＳ 明朝"/>
        </w:rPr>
        <w:t>を</w:t>
      </w:r>
      <w:ins w:id="182" w:author="Osaka, Shima" w:date="2019-02-11T22:26:00Z">
        <w:r w:rsidR="00C00509">
          <w:rPr>
            <w:rFonts w:ascii="ＭＳ 明朝" w:eastAsia="ＭＳ 明朝" w:hAnsi="ＭＳ 明朝" w:hint="eastAsia"/>
          </w:rPr>
          <w:t>最低限当会の会員</w:t>
        </w:r>
      </w:ins>
      <w:del w:id="183" w:author="Osaka, Shima" w:date="2019-02-11T22:26:00Z">
        <w:r w:rsidRPr="009F5D77" w:rsidDel="00C00509">
          <w:rPr>
            <w:rFonts w:ascii="ＭＳ 明朝" w:eastAsia="ＭＳ 明朝" w:hAnsi="ＭＳ 明朝"/>
          </w:rPr>
          <w:delText>メンバー</w:delText>
        </w:r>
      </w:del>
      <w:r w:rsidRPr="009F5D77">
        <w:rPr>
          <w:rFonts w:ascii="ＭＳ 明朝" w:eastAsia="ＭＳ 明朝" w:hAnsi="ＭＳ 明朝"/>
        </w:rPr>
        <w:t>として登録</w:t>
      </w:r>
      <w:r w:rsidR="00C175E6" w:rsidRPr="009F5D77">
        <w:rPr>
          <w:rFonts w:ascii="ＭＳ 明朝" w:eastAsia="ＭＳ 明朝" w:hAnsi="ＭＳ 明朝" w:hint="eastAsia"/>
        </w:rPr>
        <w:t>する</w:t>
      </w:r>
      <w:r w:rsidRPr="009F5D77">
        <w:rPr>
          <w:rFonts w:ascii="ＭＳ 明朝" w:eastAsia="ＭＳ 明朝" w:hAnsi="ＭＳ 明朝"/>
        </w:rPr>
        <w:t>。</w:t>
      </w:r>
      <w:ins w:id="184" w:author="Microsoft Office User" w:date="2019-02-19T07:56:00Z">
        <w:r w:rsidR="002C6204">
          <w:rPr>
            <w:rFonts w:ascii="ＭＳ 明朝" w:eastAsia="ＭＳ 明朝" w:hAnsi="ＭＳ 明朝"/>
          </w:rPr>
          <w:t>ただし</w:t>
        </w:r>
        <w:r w:rsidR="002C6204" w:rsidRPr="002C6204">
          <w:rPr>
            <w:rFonts w:ascii="ＭＳ 明朝" w:eastAsia="ＭＳ 明朝" w:hAnsi="ＭＳ 明朝"/>
          </w:rPr>
          <w:t>大会の主催者あるいは大会責任者（TD）は会員でなければならない。特に地区予選大会においては、非会員が大会運営に加わってはならない。</w:t>
        </w:r>
      </w:ins>
    </w:p>
    <w:p w14:paraId="6BC3D08B" w14:textId="77777777" w:rsidR="00C175E6" w:rsidRPr="009F5D77" w:rsidRDefault="00A866C5">
      <w:pPr>
        <w:pStyle w:val="ListParagraph"/>
        <w:numPr>
          <w:ilvl w:val="0"/>
          <w:numId w:val="24"/>
        </w:numPr>
        <w:tabs>
          <w:tab w:val="left" w:pos="993"/>
        </w:tabs>
        <w:rPr>
          <w:rFonts w:ascii="ＭＳ 明朝" w:eastAsia="ＭＳ 明朝" w:hAnsi="ＭＳ 明朝"/>
        </w:rPr>
        <w:pPrChange w:id="185" w:author="明弘 山田" w:date="2019-02-18T10:18:00Z">
          <w:pPr>
            <w:pStyle w:val="ListParagraph"/>
            <w:numPr>
              <w:numId w:val="24"/>
            </w:numPr>
            <w:tabs>
              <w:tab w:val="left" w:pos="1134"/>
            </w:tabs>
            <w:ind w:left="420" w:hanging="420"/>
          </w:pPr>
        </w:pPrChange>
      </w:pPr>
      <w:r w:rsidRPr="009F5D77">
        <w:rPr>
          <w:rFonts w:ascii="ＭＳ 明朝" w:eastAsia="ＭＳ 明朝" w:hAnsi="ＭＳ 明朝" w:hint="eastAsia"/>
        </w:rPr>
        <w:t>クラブは次に定めるいずれかの金額を会費として支払う義務を負う。</w:t>
      </w:r>
      <w:r w:rsidRPr="009F5D77">
        <w:rPr>
          <w:rFonts w:ascii="ＭＳ 明朝" w:eastAsia="ＭＳ 明朝" w:hAnsi="ＭＳ 明朝"/>
        </w:rPr>
        <w:br/>
      </w:r>
      <w:r w:rsidRPr="009F5D77">
        <w:rPr>
          <w:rFonts w:ascii="ＭＳ 明朝" w:eastAsia="ＭＳ 明朝" w:hAnsi="ＭＳ 明朝" w:hint="eastAsia"/>
        </w:rPr>
        <w:t>1</w:t>
      </w:r>
      <w:r w:rsidRPr="009F5D77">
        <w:rPr>
          <w:rFonts w:ascii="ＭＳ 明朝" w:eastAsia="ＭＳ 明朝" w:hAnsi="ＭＳ 明朝"/>
        </w:rPr>
        <w:t xml:space="preserve">. </w:t>
      </w:r>
      <w:r w:rsidR="00AB73DC" w:rsidRPr="009F5D77">
        <w:rPr>
          <w:rFonts w:ascii="ＭＳ 明朝" w:eastAsia="ＭＳ 明朝" w:hAnsi="ＭＳ 明朝" w:hint="eastAsia"/>
        </w:rPr>
        <w:t>クラブ</w:t>
      </w:r>
      <w:r w:rsidRPr="009F5D77">
        <w:rPr>
          <w:rFonts w:ascii="ＭＳ 明朝" w:eastAsia="ＭＳ 明朝" w:hAnsi="ＭＳ 明朝" w:hint="eastAsia"/>
        </w:rPr>
        <w:t>年会費</w:t>
      </w:r>
      <w:r w:rsidR="00AB73DC" w:rsidRPr="009F5D77">
        <w:rPr>
          <w:rFonts w:ascii="ＭＳ 明朝" w:eastAsia="ＭＳ 明朝" w:hAnsi="ＭＳ 明朝" w:hint="eastAsia"/>
        </w:rPr>
        <w:t>:</w:t>
      </w:r>
      <w:r w:rsidR="00620B6B" w:rsidRPr="009F5D77">
        <w:rPr>
          <w:rFonts w:ascii="ＭＳ 明朝" w:eastAsia="ＭＳ 明朝" w:hAnsi="ＭＳ 明朝"/>
        </w:rPr>
        <w:t>3,000円／年</w:t>
      </w:r>
      <w:r w:rsidRPr="009F5D77">
        <w:rPr>
          <w:rFonts w:ascii="ＭＳ 明朝" w:eastAsia="ＭＳ 明朝" w:hAnsi="ＭＳ 明朝" w:hint="eastAsia"/>
        </w:rPr>
        <w:t>。</w:t>
      </w:r>
      <w:r w:rsidRPr="009F5D77">
        <w:rPr>
          <w:rFonts w:ascii="ＭＳ 明朝" w:eastAsia="ＭＳ 明朝" w:hAnsi="ＭＳ 明朝"/>
        </w:rPr>
        <w:br/>
        <w:t xml:space="preserve">2. </w:t>
      </w:r>
      <w:r w:rsidR="00620B6B" w:rsidRPr="009F5D77">
        <w:rPr>
          <w:rFonts w:ascii="ＭＳ 明朝" w:eastAsia="ＭＳ 明朝" w:hAnsi="ＭＳ 明朝"/>
        </w:rPr>
        <w:t>地区予選開催権料</w:t>
      </w:r>
      <w:r w:rsidR="00AB73DC" w:rsidRPr="009F5D77">
        <w:rPr>
          <w:rFonts w:ascii="ＭＳ 明朝" w:eastAsia="ＭＳ 明朝" w:hAnsi="ＭＳ 明朝" w:hint="eastAsia"/>
        </w:rPr>
        <w:t>:</w:t>
      </w:r>
      <w:r w:rsidR="00620B6B" w:rsidRPr="009F5D77">
        <w:rPr>
          <w:rFonts w:ascii="ＭＳ 明朝" w:eastAsia="ＭＳ 明朝" w:hAnsi="ＭＳ 明朝"/>
        </w:rPr>
        <w:t>10,000円／年。</w:t>
      </w:r>
    </w:p>
    <w:p w14:paraId="52245FE7" w14:textId="77777777" w:rsidR="00C175E6" w:rsidRPr="009F5D77" w:rsidRDefault="00620B6B">
      <w:pPr>
        <w:pStyle w:val="ListParagraph"/>
        <w:numPr>
          <w:ilvl w:val="0"/>
          <w:numId w:val="24"/>
        </w:numPr>
        <w:tabs>
          <w:tab w:val="left" w:pos="993"/>
        </w:tabs>
        <w:rPr>
          <w:rFonts w:ascii="ＭＳ 明朝" w:eastAsia="ＭＳ 明朝" w:hAnsi="ＭＳ 明朝"/>
        </w:rPr>
        <w:pPrChange w:id="186" w:author="明弘 山田" w:date="2019-02-18T10:19:00Z">
          <w:pPr>
            <w:pStyle w:val="ListParagraph"/>
            <w:numPr>
              <w:numId w:val="24"/>
            </w:numPr>
            <w:tabs>
              <w:tab w:val="left" w:pos="1134"/>
            </w:tabs>
            <w:ind w:left="420" w:hanging="420"/>
          </w:pPr>
        </w:pPrChange>
      </w:pPr>
      <w:r w:rsidRPr="009F5D77">
        <w:rPr>
          <w:rFonts w:ascii="ＭＳ 明朝" w:eastAsia="ＭＳ 明朝" w:hAnsi="ＭＳ 明朝"/>
        </w:rPr>
        <w:t>クラブは</w:t>
      </w:r>
      <w:r w:rsidR="00A866C5" w:rsidRPr="009F5D77">
        <w:rPr>
          <w:rFonts w:ascii="ＭＳ 明朝" w:eastAsia="ＭＳ 明朝" w:hAnsi="ＭＳ 明朝" w:hint="eastAsia"/>
        </w:rPr>
        <w:t>次の特典をうける。</w:t>
      </w:r>
      <w:r w:rsidR="00A866C5" w:rsidRPr="009F5D77">
        <w:rPr>
          <w:rFonts w:ascii="ＭＳ 明朝" w:eastAsia="ＭＳ 明朝" w:hAnsi="ＭＳ 明朝"/>
        </w:rPr>
        <w:br/>
        <w:t xml:space="preserve">1. </w:t>
      </w:r>
      <w:r w:rsidRPr="009F5D77">
        <w:rPr>
          <w:rFonts w:ascii="ＭＳ 明朝" w:eastAsia="ＭＳ 明朝" w:hAnsi="ＭＳ 明朝"/>
        </w:rPr>
        <w:t>年会費を10名まとめて支払うと、</w:t>
      </w:r>
      <w:r w:rsidR="00A866C5" w:rsidRPr="009F5D77">
        <w:rPr>
          <w:rFonts w:ascii="ＭＳ 明朝" w:eastAsia="ＭＳ 明朝" w:hAnsi="ＭＳ 明朝" w:hint="eastAsia"/>
        </w:rPr>
        <w:t>第9</w:t>
      </w:r>
      <w:r w:rsidR="001F6789" w:rsidRPr="009F5D77">
        <w:rPr>
          <w:rFonts w:ascii="ＭＳ 明朝" w:eastAsia="ＭＳ 明朝" w:hAnsi="ＭＳ 明朝" w:hint="eastAsia"/>
        </w:rPr>
        <w:t>条で定めたクラブ優待が受けられる</w:t>
      </w:r>
      <w:r w:rsidR="00A866C5" w:rsidRPr="009F5D77">
        <w:rPr>
          <w:rFonts w:ascii="ＭＳ 明朝" w:eastAsia="ＭＳ 明朝" w:hAnsi="ＭＳ 明朝" w:hint="eastAsia"/>
        </w:rPr>
        <w:t>。</w:t>
      </w:r>
      <w:r w:rsidR="00A866C5" w:rsidRPr="009F5D77">
        <w:rPr>
          <w:rFonts w:ascii="ＭＳ 明朝" w:eastAsia="ＭＳ 明朝" w:hAnsi="ＭＳ 明朝"/>
        </w:rPr>
        <w:br/>
      </w:r>
      <w:r w:rsidR="00A866C5" w:rsidRPr="009F5D77">
        <w:rPr>
          <w:rFonts w:ascii="ＭＳ 明朝" w:eastAsia="ＭＳ 明朝" w:hAnsi="ＭＳ 明朝" w:hint="eastAsia"/>
        </w:rPr>
        <w:t>2</w:t>
      </w:r>
      <w:r w:rsidR="00A866C5" w:rsidRPr="009F5D77">
        <w:rPr>
          <w:rFonts w:ascii="ＭＳ 明朝" w:eastAsia="ＭＳ 明朝" w:hAnsi="ＭＳ 明朝"/>
        </w:rPr>
        <w:t xml:space="preserve">. </w:t>
      </w:r>
      <w:r w:rsidR="00C175E6" w:rsidRPr="009F5D77">
        <w:rPr>
          <w:rFonts w:ascii="ＭＳ 明朝" w:eastAsia="ＭＳ 明朝" w:hAnsi="ＭＳ 明朝" w:hint="eastAsia"/>
        </w:rPr>
        <w:t>クラブは</w:t>
      </w:r>
      <w:ins w:id="187" w:author="Osaka, Shima" w:date="2019-02-11T22:29:00Z">
        <w:r w:rsidR="00E36DDD">
          <w:rPr>
            <w:rFonts w:ascii="ＭＳ 明朝" w:eastAsia="ＭＳ 明朝" w:hAnsi="ＭＳ 明朝" w:hint="eastAsia"/>
          </w:rPr>
          <w:t>NCS認定の</w:t>
        </w:r>
      </w:ins>
      <w:r w:rsidR="00C03548" w:rsidRPr="009F5D77">
        <w:rPr>
          <w:rFonts w:ascii="ＭＳ 明朝" w:eastAsia="ＭＳ 明朝" w:hAnsi="ＭＳ 明朝"/>
        </w:rPr>
        <w:t>公式戦を自由に主催で</w:t>
      </w:r>
      <w:r w:rsidR="00C03548" w:rsidRPr="009F5D77">
        <w:rPr>
          <w:rFonts w:ascii="ＭＳ 明朝" w:eastAsia="ＭＳ 明朝" w:hAnsi="ＭＳ 明朝" w:hint="eastAsia"/>
        </w:rPr>
        <w:t>きる</w:t>
      </w:r>
      <w:r w:rsidRPr="009F5D77">
        <w:rPr>
          <w:rFonts w:ascii="ＭＳ 明朝" w:eastAsia="ＭＳ 明朝" w:hAnsi="ＭＳ 明朝"/>
        </w:rPr>
        <w:t>。</w:t>
      </w:r>
      <w:ins w:id="188" w:author="Osaka, Shima" w:date="2019-02-11T22:28:00Z">
        <w:r w:rsidR="00E36DDD">
          <w:rPr>
            <w:rFonts w:ascii="ＭＳ 明朝" w:eastAsia="ＭＳ 明朝" w:hAnsi="ＭＳ 明朝" w:hint="eastAsia"/>
          </w:rPr>
          <w:t>F</w:t>
        </w:r>
        <w:r w:rsidR="00E36DDD">
          <w:rPr>
            <w:rFonts w:ascii="ＭＳ 明朝" w:eastAsia="ＭＳ 明朝" w:hAnsi="ＭＳ 明朝"/>
          </w:rPr>
          <w:t>IDE</w:t>
        </w:r>
        <w:r w:rsidR="00E36DDD">
          <w:rPr>
            <w:rFonts w:ascii="ＭＳ 明朝" w:eastAsia="ＭＳ 明朝" w:hAnsi="ＭＳ 明朝" w:hint="eastAsia"/>
          </w:rPr>
          <w:t>大会開催の</w:t>
        </w:r>
      </w:ins>
      <w:r w:rsidRPr="009F5D77">
        <w:rPr>
          <w:rFonts w:ascii="ＭＳ 明朝" w:eastAsia="ＭＳ 明朝" w:hAnsi="ＭＳ 明朝"/>
        </w:rPr>
        <w:t>条件が揃っていればFIDE大会</w:t>
      </w:r>
      <w:ins w:id="189" w:author="Osaka, Shima" w:date="2019-02-11T22:29:00Z">
        <w:r w:rsidR="00E36DDD">
          <w:rPr>
            <w:rFonts w:ascii="ＭＳ 明朝" w:eastAsia="ＭＳ 明朝" w:hAnsi="ＭＳ 明朝" w:hint="eastAsia"/>
          </w:rPr>
          <w:t>も</w:t>
        </w:r>
      </w:ins>
      <w:del w:id="190" w:author="Osaka, Shima" w:date="2019-02-11T22:29:00Z">
        <w:r w:rsidRPr="009F5D77" w:rsidDel="00E36DDD">
          <w:rPr>
            <w:rFonts w:ascii="ＭＳ 明朝" w:eastAsia="ＭＳ 明朝" w:hAnsi="ＭＳ 明朝"/>
          </w:rPr>
          <w:delText>の</w:delText>
        </w:r>
      </w:del>
      <w:r w:rsidRPr="009F5D77">
        <w:rPr>
          <w:rFonts w:ascii="ＭＳ 明朝" w:eastAsia="ＭＳ 明朝" w:hAnsi="ＭＳ 明朝"/>
        </w:rPr>
        <w:t>開催</w:t>
      </w:r>
      <w:del w:id="191" w:author="Osaka, Shima" w:date="2019-02-11T22:29:00Z">
        <w:r w:rsidRPr="009F5D77" w:rsidDel="00E36DDD">
          <w:rPr>
            <w:rFonts w:ascii="ＭＳ 明朝" w:eastAsia="ＭＳ 明朝" w:hAnsi="ＭＳ 明朝"/>
          </w:rPr>
          <w:delText>も</w:delText>
        </w:r>
      </w:del>
      <w:r w:rsidR="00C175E6" w:rsidRPr="009F5D77">
        <w:rPr>
          <w:rFonts w:ascii="ＭＳ 明朝" w:eastAsia="ＭＳ 明朝" w:hAnsi="ＭＳ 明朝" w:hint="eastAsia"/>
        </w:rPr>
        <w:t>できる。</w:t>
      </w:r>
    </w:p>
    <w:p w14:paraId="5880010D" w14:textId="77FD6904" w:rsidR="00D7342A" w:rsidRDefault="00A444AB">
      <w:pPr>
        <w:pStyle w:val="ListParagraph"/>
        <w:numPr>
          <w:ilvl w:val="0"/>
          <w:numId w:val="24"/>
        </w:numPr>
        <w:tabs>
          <w:tab w:val="left" w:pos="993"/>
        </w:tabs>
        <w:rPr>
          <w:ins w:id="192" w:author="Microsoft Office User" w:date="2019-02-18T05:52:00Z"/>
          <w:rFonts w:ascii="ＭＳ 明朝" w:eastAsia="ＭＳ 明朝" w:hAnsi="ＭＳ 明朝"/>
        </w:rPr>
        <w:pPrChange w:id="193" w:author="明弘 山田" w:date="2019-02-18T10:19:00Z">
          <w:pPr>
            <w:pStyle w:val="ListParagraph"/>
            <w:numPr>
              <w:numId w:val="24"/>
            </w:numPr>
            <w:tabs>
              <w:tab w:val="left" w:pos="1134"/>
            </w:tabs>
            <w:ind w:left="420" w:hanging="420"/>
          </w:pPr>
        </w:pPrChange>
      </w:pPr>
      <w:r w:rsidRPr="009F5D77">
        <w:rPr>
          <w:rFonts w:ascii="ＭＳ 明朝" w:eastAsia="ＭＳ 明朝" w:hAnsi="ＭＳ 明朝"/>
        </w:rPr>
        <w:t>N</w:t>
      </w:r>
      <w:ins w:id="194" w:author="Osaka, Shima" w:date="2019-02-11T22:29:00Z">
        <w:r w:rsidR="00E36DDD">
          <w:rPr>
            <w:rFonts w:ascii="ＭＳ 明朝" w:eastAsia="ＭＳ 明朝" w:hAnsi="ＭＳ 明朝" w:hint="eastAsia"/>
          </w:rPr>
          <w:t>CS</w:t>
        </w:r>
      </w:ins>
      <w:del w:id="195" w:author="Osaka, Shima" w:date="2019-02-11T22:29:00Z">
        <w:r w:rsidRPr="009F5D77" w:rsidDel="00E36DDD">
          <w:rPr>
            <w:rFonts w:ascii="ＭＳ 明朝" w:eastAsia="ＭＳ 明朝" w:hAnsi="ＭＳ 明朝"/>
          </w:rPr>
          <w:delText>SC</w:delText>
        </w:r>
      </w:del>
      <w:r w:rsidRPr="009F5D77">
        <w:rPr>
          <w:rFonts w:ascii="ＭＳ 明朝" w:eastAsia="ＭＳ 明朝" w:hAnsi="ＭＳ 明朝"/>
        </w:rPr>
        <w:t xml:space="preserve"> </w:t>
      </w:r>
      <w:r w:rsidR="00620B6B" w:rsidRPr="009F5D77">
        <w:rPr>
          <w:rFonts w:ascii="ＭＳ 明朝" w:eastAsia="ＭＳ 明朝" w:hAnsi="ＭＳ 明朝"/>
        </w:rPr>
        <w:t>Rating更新料</w:t>
      </w:r>
      <w:r w:rsidR="00A866C5" w:rsidRPr="009F5D77">
        <w:rPr>
          <w:rFonts w:ascii="ＭＳ 明朝" w:eastAsia="ＭＳ 明朝" w:hAnsi="ＭＳ 明朝" w:hint="eastAsia"/>
        </w:rPr>
        <w:t>について次のように定める。</w:t>
      </w:r>
      <w:r w:rsidR="00A866C5" w:rsidRPr="009F5D77">
        <w:rPr>
          <w:rFonts w:ascii="ＭＳ 明朝" w:eastAsia="ＭＳ 明朝" w:hAnsi="ＭＳ 明朝"/>
        </w:rPr>
        <w:br/>
        <w:t>1. N</w:t>
      </w:r>
      <w:ins w:id="196" w:author="Osaka, Shima" w:date="2019-02-11T22:29:00Z">
        <w:r w:rsidR="00E36DDD">
          <w:rPr>
            <w:rFonts w:ascii="ＭＳ 明朝" w:eastAsia="ＭＳ 明朝" w:hAnsi="ＭＳ 明朝" w:hint="eastAsia"/>
          </w:rPr>
          <w:t>CS</w:t>
        </w:r>
      </w:ins>
      <w:del w:id="197" w:author="Osaka, Shima" w:date="2019-02-11T22:29:00Z">
        <w:r w:rsidR="00A866C5" w:rsidRPr="009F5D77" w:rsidDel="00E36DDD">
          <w:rPr>
            <w:rFonts w:ascii="ＭＳ 明朝" w:eastAsia="ＭＳ 明朝" w:hAnsi="ＭＳ 明朝"/>
          </w:rPr>
          <w:delText>SC</w:delText>
        </w:r>
      </w:del>
      <w:r w:rsidR="00A866C5" w:rsidRPr="009F5D77">
        <w:rPr>
          <w:rFonts w:ascii="ＭＳ 明朝" w:eastAsia="ＭＳ 明朝" w:hAnsi="ＭＳ 明朝"/>
        </w:rPr>
        <w:t xml:space="preserve"> Rating更新料</w:t>
      </w:r>
      <w:r w:rsidR="00A866C5" w:rsidRPr="009F5D77">
        <w:rPr>
          <w:rFonts w:ascii="ＭＳ 明朝" w:eastAsia="ＭＳ 明朝" w:hAnsi="ＭＳ 明朝" w:hint="eastAsia"/>
        </w:rPr>
        <w:t>は、</w:t>
      </w:r>
      <w:r w:rsidR="00620B6B" w:rsidRPr="009F5D77">
        <w:rPr>
          <w:rFonts w:ascii="ＭＳ 明朝" w:eastAsia="ＭＳ 明朝" w:hAnsi="ＭＳ 明朝"/>
        </w:rPr>
        <w:t>1大会1名当たり200円</w:t>
      </w:r>
      <w:r w:rsidR="00C175E6" w:rsidRPr="009F5D77">
        <w:rPr>
          <w:rFonts w:ascii="ＭＳ 明朝" w:eastAsia="ＭＳ 明朝" w:hAnsi="ＭＳ 明朝" w:hint="eastAsia"/>
        </w:rPr>
        <w:t>とする</w:t>
      </w:r>
      <w:r w:rsidR="00620B6B" w:rsidRPr="009F5D77">
        <w:rPr>
          <w:rFonts w:ascii="ＭＳ 明朝" w:eastAsia="ＭＳ 明朝" w:hAnsi="ＭＳ 明朝"/>
        </w:rPr>
        <w:t>。</w:t>
      </w:r>
      <w:commentRangeStart w:id="198"/>
      <w:r w:rsidR="00620B6B" w:rsidRPr="009F5D77">
        <w:rPr>
          <w:rFonts w:ascii="ＭＳ 明朝" w:eastAsia="ＭＳ 明朝" w:hAnsi="ＭＳ 明朝"/>
        </w:rPr>
        <w:t>例会</w:t>
      </w:r>
      <w:ins w:id="199" w:author="Microsoft Office User" w:date="2019-02-18T05:48:00Z">
        <w:r w:rsidR="004E21BC">
          <w:rPr>
            <w:rFonts w:ascii="ＭＳ 明朝" w:eastAsia="ＭＳ 明朝" w:hAnsi="ＭＳ 明朝"/>
          </w:rPr>
          <w:t>が月に</w:t>
        </w:r>
        <w:r w:rsidR="004E21BC">
          <w:rPr>
            <w:rFonts w:ascii="ＭＳ 明朝" w:eastAsia="ＭＳ 明朝" w:hAnsi="ＭＳ 明朝" w:hint="eastAsia"/>
          </w:rPr>
          <w:t>１回以上ある場</w:t>
        </w:r>
        <w:r w:rsidR="004E21BC">
          <w:rPr>
            <w:rFonts w:ascii="ＭＳ 明朝" w:eastAsia="ＭＳ 明朝" w:hAnsi="ＭＳ 明朝" w:hint="eastAsia"/>
          </w:rPr>
          <w:lastRenderedPageBreak/>
          <w:t>合、</w:t>
        </w:r>
      </w:ins>
      <w:ins w:id="200" w:author="Microsoft Office User" w:date="2019-02-18T05:49:00Z">
        <w:r w:rsidR="00D7342A">
          <w:rPr>
            <w:rFonts w:ascii="ＭＳ 明朝" w:eastAsia="ＭＳ 明朝" w:hAnsi="ＭＳ 明朝"/>
          </w:rPr>
          <w:t>更新</w:t>
        </w:r>
        <w:r w:rsidR="00D7342A">
          <w:rPr>
            <w:rFonts w:ascii="ＭＳ 明朝" w:eastAsia="ＭＳ 明朝" w:hAnsi="ＭＳ 明朝" w:hint="eastAsia"/>
          </w:rPr>
          <w:t>期間内でまとめて報告することで</w:t>
        </w:r>
        <w:r w:rsidR="00D7342A">
          <w:rPr>
            <w:rFonts w:ascii="ＭＳ 明朝" w:eastAsia="ＭＳ 明朝" w:hAnsi="ＭＳ 明朝"/>
          </w:rPr>
          <w:t>１大会の報告とみなす。</w:t>
        </w:r>
      </w:ins>
      <w:ins w:id="201" w:author="Microsoft Office User" w:date="2019-02-18T05:50:00Z">
        <w:r w:rsidR="00D7342A">
          <w:rPr>
            <w:rFonts w:ascii="ＭＳ 明朝" w:eastAsia="ＭＳ 明朝" w:hAnsi="ＭＳ 明朝"/>
          </w:rPr>
          <w:t>（</w:t>
        </w:r>
      </w:ins>
      <w:ins w:id="202" w:author="Microsoft Office User" w:date="2019-02-18T05:51:00Z">
        <w:r w:rsidR="00D7342A">
          <w:rPr>
            <w:rFonts w:ascii="ＭＳ 明朝" w:eastAsia="ＭＳ 明朝" w:hAnsi="ＭＳ 明朝" w:hint="eastAsia"/>
          </w:rPr>
          <w:t>同選手が月に２回同じクラブの例会に参加した場合、更新料はまとめて報告することで</w:t>
        </w:r>
      </w:ins>
      <w:ins w:id="203" w:author="明弘 山田" w:date="2019-02-18T10:03:00Z">
        <w:r w:rsidR="000632E8" w:rsidRPr="009F5D77">
          <w:rPr>
            <w:rFonts w:ascii="ＭＳ 明朝" w:eastAsia="ＭＳ 明朝" w:hAnsi="ＭＳ 明朝"/>
          </w:rPr>
          <w:t>200円</w:t>
        </w:r>
      </w:ins>
      <w:ins w:id="204" w:author="Microsoft Office User" w:date="2019-02-18T05:51:00Z">
        <w:del w:id="205" w:author="明弘 山田" w:date="2019-02-18T10:03:00Z">
          <w:r w:rsidR="00D7342A" w:rsidDel="000632E8">
            <w:rPr>
              <w:rFonts w:ascii="ＭＳ 明朝" w:eastAsia="ＭＳ 明朝" w:hAnsi="ＭＳ 明朝" w:hint="eastAsia"/>
            </w:rPr>
            <w:delText>２００円</w:delText>
          </w:r>
        </w:del>
        <w:r w:rsidR="00D7342A">
          <w:rPr>
            <w:rFonts w:ascii="ＭＳ 明朝" w:eastAsia="ＭＳ 明朝" w:hAnsi="ＭＳ 明朝" w:hint="eastAsia"/>
          </w:rPr>
          <w:t>とする</w:t>
        </w:r>
      </w:ins>
      <w:ins w:id="206" w:author="Microsoft Office User" w:date="2019-02-18T05:52:00Z">
        <w:r w:rsidR="00D7342A">
          <w:rPr>
            <w:rFonts w:ascii="ＭＳ 明朝" w:eastAsia="ＭＳ 明朝" w:hAnsi="ＭＳ 明朝" w:hint="eastAsia"/>
          </w:rPr>
          <w:t>）</w:t>
        </w:r>
      </w:ins>
    </w:p>
    <w:p w14:paraId="41B52B49" w14:textId="6F06BF38" w:rsidR="00D7342A" w:rsidDel="001314DB" w:rsidRDefault="00620B6B">
      <w:pPr>
        <w:pStyle w:val="ListParagraph"/>
        <w:tabs>
          <w:tab w:val="left" w:pos="1134"/>
        </w:tabs>
        <w:ind w:left="420"/>
        <w:rPr>
          <w:ins w:id="207" w:author="Microsoft Office User" w:date="2019-02-18T05:50:00Z"/>
          <w:del w:id="208" w:author="明弘 山田" w:date="2019-02-18T10:19:00Z"/>
          <w:rFonts w:ascii="ＭＳ 明朝" w:eastAsia="ＭＳ 明朝" w:hAnsi="ＭＳ 明朝"/>
        </w:rPr>
        <w:pPrChange w:id="209" w:author="Microsoft Office User" w:date="2019-02-18T05:53:00Z">
          <w:pPr>
            <w:pStyle w:val="ListParagraph"/>
            <w:numPr>
              <w:numId w:val="24"/>
            </w:numPr>
            <w:tabs>
              <w:tab w:val="left" w:pos="1134"/>
            </w:tabs>
            <w:ind w:left="420" w:hanging="420"/>
          </w:pPr>
        </w:pPrChange>
      </w:pPr>
      <w:del w:id="210" w:author="Microsoft Office User" w:date="2019-02-18T05:48:00Z">
        <w:r w:rsidRPr="009F5D77" w:rsidDel="004E21BC">
          <w:rPr>
            <w:rFonts w:ascii="ＭＳ 明朝" w:eastAsia="ＭＳ 明朝" w:hAnsi="ＭＳ 明朝"/>
          </w:rPr>
          <w:delText>の</w:delText>
        </w:r>
      </w:del>
    </w:p>
    <w:p w14:paraId="5E4A6802" w14:textId="0578B7EE" w:rsidR="00620B6B" w:rsidRPr="009F5D77" w:rsidRDefault="00620B6B">
      <w:pPr>
        <w:pStyle w:val="ListParagraph"/>
        <w:tabs>
          <w:tab w:val="left" w:pos="1134"/>
        </w:tabs>
        <w:ind w:left="420"/>
        <w:rPr>
          <w:rFonts w:ascii="ＭＳ 明朝" w:eastAsia="ＭＳ 明朝" w:hAnsi="ＭＳ 明朝"/>
        </w:rPr>
        <w:pPrChange w:id="211" w:author="Microsoft Office User" w:date="2019-02-18T05:53:00Z">
          <w:pPr>
            <w:pStyle w:val="ListParagraph"/>
            <w:numPr>
              <w:numId w:val="24"/>
            </w:numPr>
            <w:tabs>
              <w:tab w:val="left" w:pos="1134"/>
            </w:tabs>
            <w:ind w:left="420" w:hanging="420"/>
          </w:pPr>
        </w:pPrChange>
      </w:pPr>
      <w:del w:id="212" w:author="Microsoft Office User" w:date="2019-02-18T05:50:00Z">
        <w:r w:rsidRPr="009F5D77" w:rsidDel="00D7342A">
          <w:rPr>
            <w:rFonts w:ascii="ＭＳ 明朝" w:eastAsia="ＭＳ 明朝" w:hAnsi="ＭＳ 明朝"/>
          </w:rPr>
          <w:delText>場合はその更新期間でまとめて報告すれば1</w:delText>
        </w:r>
        <w:r w:rsidR="00C03548" w:rsidRPr="009F5D77" w:rsidDel="00D7342A">
          <w:rPr>
            <w:rFonts w:ascii="ＭＳ 明朝" w:eastAsia="ＭＳ 明朝" w:hAnsi="ＭＳ 明朝"/>
          </w:rPr>
          <w:delText>大会とみな</w:delText>
        </w:r>
        <w:r w:rsidR="00C03548" w:rsidRPr="009F5D77" w:rsidDel="00D7342A">
          <w:rPr>
            <w:rFonts w:ascii="ＭＳ 明朝" w:eastAsia="ＭＳ 明朝" w:hAnsi="ＭＳ 明朝" w:hint="eastAsia"/>
          </w:rPr>
          <w:delText>す</w:delText>
        </w:r>
        <w:commentRangeEnd w:id="198"/>
        <w:r w:rsidR="00E36DDD" w:rsidDel="00D7342A">
          <w:rPr>
            <w:rStyle w:val="CommentReference"/>
          </w:rPr>
          <w:commentReference w:id="198"/>
        </w:r>
        <w:r w:rsidRPr="009F5D77" w:rsidDel="00D7342A">
          <w:rPr>
            <w:rFonts w:ascii="ＭＳ 明朝" w:eastAsia="ＭＳ 明朝" w:hAnsi="ＭＳ 明朝"/>
          </w:rPr>
          <w:delText>。</w:delText>
        </w:r>
        <w:r w:rsidR="00A866C5" w:rsidRPr="009F5D77" w:rsidDel="00D7342A">
          <w:rPr>
            <w:rFonts w:ascii="ＭＳ 明朝" w:eastAsia="ＭＳ 明朝" w:hAnsi="ＭＳ 明朝"/>
          </w:rPr>
          <w:br/>
        </w:r>
      </w:del>
      <w:r w:rsidR="00A866C5" w:rsidRPr="009F5D77">
        <w:rPr>
          <w:rFonts w:ascii="ＭＳ 明朝" w:eastAsia="ＭＳ 明朝" w:hAnsi="ＭＳ 明朝"/>
        </w:rPr>
        <w:t xml:space="preserve">2. </w:t>
      </w:r>
      <w:ins w:id="213" w:author="Microsoft Office User" w:date="2019-02-18T05:53:00Z">
        <w:r w:rsidR="00D7342A">
          <w:rPr>
            <w:rFonts w:ascii="ＭＳ 明朝" w:eastAsia="ＭＳ 明朝" w:hAnsi="ＭＳ 明朝"/>
          </w:rPr>
          <w:t>報告は</w:t>
        </w:r>
      </w:ins>
      <w:del w:id="214" w:author="Microsoft Office User" w:date="2019-02-18T05:53:00Z">
        <w:r w:rsidRPr="009F5D77" w:rsidDel="00D7342A">
          <w:rPr>
            <w:rFonts w:ascii="ＭＳ 明朝" w:eastAsia="ＭＳ 明朝" w:hAnsi="ＭＳ 明朝"/>
          </w:rPr>
          <w:delText>更新期間は</w:delText>
        </w:r>
      </w:del>
      <w:r w:rsidRPr="009F5D77">
        <w:rPr>
          <w:rFonts w:ascii="ＭＳ 明朝" w:eastAsia="ＭＳ 明朝" w:hAnsi="ＭＳ 明朝"/>
        </w:rPr>
        <w:t>毎月20日</w:t>
      </w:r>
      <w:r w:rsidR="00997B40" w:rsidRPr="009F5D77">
        <w:rPr>
          <w:rFonts w:ascii="ＭＳ 明朝" w:eastAsia="ＭＳ 明朝" w:hAnsi="ＭＳ 明朝" w:hint="eastAsia"/>
        </w:rPr>
        <w:t>に</w:t>
      </w:r>
      <w:r w:rsidRPr="009F5D77">
        <w:rPr>
          <w:rFonts w:ascii="ＭＳ 明朝" w:eastAsia="ＭＳ 明朝" w:hAnsi="ＭＳ 明朝"/>
        </w:rPr>
        <w:t>締め切り、</w:t>
      </w:r>
      <w:r w:rsidR="00997B40" w:rsidRPr="009F5D77">
        <w:rPr>
          <w:rFonts w:ascii="ＭＳ 明朝" w:eastAsia="ＭＳ 明朝" w:hAnsi="ＭＳ 明朝"/>
        </w:rPr>
        <w:t>毎月1日</w:t>
      </w:r>
      <w:ins w:id="215" w:author="明弘 山田" w:date="2019-02-18T10:04:00Z">
        <w:r w:rsidR="000632E8">
          <w:rPr>
            <w:rFonts w:ascii="ＭＳ 明朝" w:eastAsia="ＭＳ 明朝" w:hAnsi="ＭＳ 明朝" w:hint="eastAsia"/>
          </w:rPr>
          <w:t>前後</w:t>
        </w:r>
      </w:ins>
      <w:r w:rsidR="00997B40" w:rsidRPr="009F5D77">
        <w:rPr>
          <w:rFonts w:ascii="ＭＳ 明朝" w:eastAsia="ＭＳ 明朝" w:hAnsi="ＭＳ 明朝" w:hint="eastAsia"/>
        </w:rPr>
        <w:t>に</w:t>
      </w:r>
      <w:r w:rsidRPr="009F5D77">
        <w:rPr>
          <w:rFonts w:ascii="ＭＳ 明朝" w:eastAsia="ＭＳ 明朝" w:hAnsi="ＭＳ 明朝"/>
        </w:rPr>
        <w:t>新rating発表</w:t>
      </w:r>
      <w:r w:rsidR="00C175E6" w:rsidRPr="009F5D77">
        <w:rPr>
          <w:rFonts w:ascii="ＭＳ 明朝" w:eastAsia="ＭＳ 明朝" w:hAnsi="ＭＳ 明朝" w:hint="eastAsia"/>
        </w:rPr>
        <w:t>とする。</w:t>
      </w:r>
    </w:p>
    <w:p w14:paraId="6785026B" w14:textId="77777777" w:rsidR="009C56C0" w:rsidRPr="009F5D77" w:rsidRDefault="00A444AB">
      <w:pPr>
        <w:pStyle w:val="ListParagraph"/>
        <w:numPr>
          <w:ilvl w:val="0"/>
          <w:numId w:val="24"/>
        </w:numPr>
        <w:tabs>
          <w:tab w:val="left" w:pos="993"/>
        </w:tabs>
        <w:rPr>
          <w:rFonts w:ascii="ＭＳ 明朝" w:eastAsia="ＭＳ 明朝" w:hAnsi="ＭＳ 明朝"/>
        </w:rPr>
        <w:pPrChange w:id="216" w:author="明弘 山田" w:date="2019-02-18T10:19:00Z">
          <w:pPr>
            <w:pStyle w:val="ListParagraph"/>
            <w:numPr>
              <w:numId w:val="24"/>
            </w:numPr>
            <w:tabs>
              <w:tab w:val="left" w:pos="1134"/>
            </w:tabs>
            <w:ind w:left="420" w:hanging="420"/>
          </w:pPr>
        </w:pPrChange>
      </w:pPr>
      <w:r w:rsidRPr="009F5D77">
        <w:rPr>
          <w:rFonts w:ascii="ＭＳ 明朝" w:eastAsia="ＭＳ 明朝" w:hAnsi="ＭＳ 明朝" w:hint="eastAsia"/>
        </w:rPr>
        <w:t>その他、</w:t>
      </w:r>
      <w:r w:rsidR="00A866C5" w:rsidRPr="009F5D77">
        <w:rPr>
          <w:rFonts w:ascii="ＭＳ 明朝" w:eastAsia="ＭＳ 明朝" w:hAnsi="ＭＳ 明朝" w:hint="eastAsia"/>
        </w:rPr>
        <w:t>N</w:t>
      </w:r>
      <w:r w:rsidR="00A866C5" w:rsidRPr="009F5D77">
        <w:rPr>
          <w:rFonts w:ascii="ＭＳ 明朝" w:eastAsia="ＭＳ 明朝" w:hAnsi="ＭＳ 明朝"/>
        </w:rPr>
        <w:t>CS</w:t>
      </w:r>
      <w:r w:rsidR="00A866C5" w:rsidRPr="009F5D77">
        <w:rPr>
          <w:rFonts w:ascii="ＭＳ 明朝" w:eastAsia="ＭＳ 明朝" w:hAnsi="ＭＳ 明朝" w:hint="eastAsia"/>
        </w:rPr>
        <w:t>公認</w:t>
      </w:r>
      <w:r w:rsidR="00620B6B" w:rsidRPr="009F5D77">
        <w:rPr>
          <w:rFonts w:ascii="ＭＳ 明朝" w:eastAsia="ＭＳ 明朝" w:hAnsi="ＭＳ 明朝"/>
        </w:rPr>
        <w:t>クラブ</w:t>
      </w:r>
      <w:r w:rsidR="00A866C5" w:rsidRPr="009F5D77">
        <w:rPr>
          <w:rFonts w:ascii="ＭＳ 明朝" w:eastAsia="ＭＳ 明朝" w:hAnsi="ＭＳ 明朝" w:hint="eastAsia"/>
        </w:rPr>
        <w:t>について次のように定める。</w:t>
      </w:r>
      <w:r w:rsidR="00A866C5" w:rsidRPr="009F5D77">
        <w:rPr>
          <w:rFonts w:ascii="ＭＳ 明朝" w:eastAsia="ＭＳ 明朝" w:hAnsi="ＭＳ 明朝"/>
        </w:rPr>
        <w:br/>
      </w:r>
      <w:r w:rsidR="00A866C5" w:rsidRPr="009F5D77">
        <w:rPr>
          <w:rFonts w:ascii="ＭＳ 明朝" w:eastAsia="ＭＳ 明朝" w:hAnsi="ＭＳ 明朝" w:hint="eastAsia"/>
        </w:rPr>
        <w:t>1</w:t>
      </w:r>
      <w:r w:rsidR="00A866C5" w:rsidRPr="009F5D77">
        <w:rPr>
          <w:rFonts w:ascii="ＭＳ 明朝" w:eastAsia="ＭＳ 明朝" w:hAnsi="ＭＳ 明朝"/>
        </w:rPr>
        <w:t>.</w:t>
      </w:r>
      <w:r w:rsidR="004D3195" w:rsidRPr="009F5D77">
        <w:rPr>
          <w:rFonts w:ascii="ＭＳ 明朝" w:eastAsia="ＭＳ 明朝" w:hAnsi="ＭＳ 明朝" w:hint="eastAsia"/>
        </w:rPr>
        <w:t xml:space="preserve"> </w:t>
      </w:r>
      <w:r w:rsidRPr="009F5D77">
        <w:rPr>
          <w:rFonts w:ascii="ＭＳ 明朝" w:eastAsia="ＭＳ 明朝" w:hAnsi="ＭＳ 明朝" w:hint="eastAsia"/>
        </w:rPr>
        <w:t>クラブ</w:t>
      </w:r>
      <w:r w:rsidR="004D3195" w:rsidRPr="009F5D77">
        <w:rPr>
          <w:rFonts w:ascii="ＭＳ 明朝" w:eastAsia="ＭＳ 明朝" w:hAnsi="ＭＳ 明朝" w:hint="eastAsia"/>
        </w:rPr>
        <w:t>を登録する際、すでに登録されたクラブ</w:t>
      </w:r>
      <w:r w:rsidR="001F6789" w:rsidRPr="009F5D77">
        <w:rPr>
          <w:rFonts w:ascii="ＭＳ 明朝" w:eastAsia="ＭＳ 明朝" w:hAnsi="ＭＳ 明朝"/>
        </w:rPr>
        <w:t>名</w:t>
      </w:r>
      <w:r w:rsidR="004D3195" w:rsidRPr="009F5D77">
        <w:rPr>
          <w:rFonts w:ascii="ＭＳ 明朝" w:eastAsia="ＭＳ 明朝" w:hAnsi="ＭＳ 明朝" w:hint="eastAsia"/>
        </w:rPr>
        <w:t>との間に</w:t>
      </w:r>
      <w:r w:rsidRPr="009F5D77">
        <w:rPr>
          <w:rFonts w:ascii="ＭＳ 明朝" w:eastAsia="ＭＳ 明朝" w:hAnsi="ＭＳ 明朝" w:hint="eastAsia"/>
        </w:rPr>
        <w:t>問題が</w:t>
      </w:r>
      <w:r w:rsidR="001F6789" w:rsidRPr="009F5D77">
        <w:rPr>
          <w:rFonts w:ascii="ＭＳ 明朝" w:eastAsia="ＭＳ 明朝" w:hAnsi="ＭＳ 明朝" w:hint="eastAsia"/>
        </w:rPr>
        <w:t>生じる</w:t>
      </w:r>
      <w:r w:rsidRPr="009F5D77">
        <w:rPr>
          <w:rFonts w:ascii="ＭＳ 明朝" w:eastAsia="ＭＳ 明朝" w:hAnsi="ＭＳ 明朝" w:hint="eastAsia"/>
        </w:rPr>
        <w:t>場合</w:t>
      </w:r>
      <w:r w:rsidR="001F6789" w:rsidRPr="009F5D77">
        <w:rPr>
          <w:rFonts w:ascii="ＭＳ 明朝" w:eastAsia="ＭＳ 明朝" w:hAnsi="ＭＳ 明朝"/>
        </w:rPr>
        <w:t>、または</w:t>
      </w:r>
      <w:r w:rsidR="001F6789" w:rsidRPr="009F5D77">
        <w:rPr>
          <w:rFonts w:ascii="ＭＳ 明朝" w:eastAsia="ＭＳ 明朝" w:hAnsi="ＭＳ 明朝" w:hint="eastAsia"/>
        </w:rPr>
        <w:t>名称が重なったりする場合</w:t>
      </w:r>
      <w:r w:rsidRPr="009F5D77">
        <w:rPr>
          <w:rFonts w:ascii="ＭＳ 明朝" w:eastAsia="ＭＳ 明朝" w:hAnsi="ＭＳ 明朝" w:hint="eastAsia"/>
        </w:rPr>
        <w:t>は、</w:t>
      </w:r>
      <w:ins w:id="217" w:author="Microsoft Office User" w:date="2019-02-18T05:53:00Z">
        <w:r w:rsidR="00D7342A">
          <w:rPr>
            <w:rFonts w:ascii="ＭＳ 明朝" w:eastAsia="ＭＳ 明朝" w:hAnsi="ＭＳ 明朝"/>
          </w:rPr>
          <w:t>理事</w:t>
        </w:r>
      </w:ins>
      <w:del w:id="218" w:author="Microsoft Office User" w:date="2019-02-18T05:53:00Z">
        <w:r w:rsidR="004D3195" w:rsidRPr="009F5D77" w:rsidDel="00D7342A">
          <w:rPr>
            <w:rFonts w:ascii="ＭＳ 明朝" w:eastAsia="ＭＳ 明朝" w:hAnsi="ＭＳ 明朝" w:hint="eastAsia"/>
          </w:rPr>
          <w:delText>役員会</w:delText>
        </w:r>
      </w:del>
      <w:r w:rsidR="004D3195" w:rsidRPr="009F5D77">
        <w:rPr>
          <w:rFonts w:ascii="ＭＳ 明朝" w:eastAsia="ＭＳ 明朝" w:hAnsi="ＭＳ 明朝" w:hint="eastAsia"/>
        </w:rPr>
        <w:t>の指導に従って名称変更をしなければならない。</w:t>
      </w:r>
      <w:r w:rsidR="00A866C5" w:rsidRPr="009F5D77">
        <w:rPr>
          <w:rFonts w:ascii="ＭＳ 明朝" w:eastAsia="ＭＳ 明朝" w:hAnsi="ＭＳ 明朝"/>
        </w:rPr>
        <w:br/>
      </w:r>
      <w:r w:rsidR="00A866C5" w:rsidRPr="009F5D77">
        <w:rPr>
          <w:rFonts w:ascii="ＭＳ 明朝" w:eastAsia="ＭＳ 明朝" w:hAnsi="ＭＳ 明朝" w:hint="eastAsia"/>
        </w:rPr>
        <w:t>2</w:t>
      </w:r>
      <w:r w:rsidR="00A866C5" w:rsidRPr="009F5D77">
        <w:rPr>
          <w:rFonts w:ascii="ＭＳ 明朝" w:eastAsia="ＭＳ 明朝" w:hAnsi="ＭＳ 明朝"/>
        </w:rPr>
        <w:t xml:space="preserve">. </w:t>
      </w:r>
      <w:r w:rsidR="004D3195" w:rsidRPr="009F5D77">
        <w:rPr>
          <w:rFonts w:ascii="ＭＳ 明朝" w:eastAsia="ＭＳ 明朝" w:hAnsi="ＭＳ 明朝" w:hint="eastAsia"/>
        </w:rPr>
        <w:t>クラブはこの会則にしたがって適切に運営する義務があり、クラブ内あるいはクラブ主催の大会において生じた問題について</w:t>
      </w:r>
      <w:r w:rsidR="009C56C0" w:rsidRPr="009F5D77">
        <w:rPr>
          <w:rFonts w:ascii="ＭＳ 明朝" w:eastAsia="ＭＳ 明朝" w:hAnsi="ＭＳ 明朝" w:hint="eastAsia"/>
        </w:rPr>
        <w:t>該当クラブが</w:t>
      </w:r>
      <w:r w:rsidR="004D3195" w:rsidRPr="009F5D77">
        <w:rPr>
          <w:rFonts w:ascii="ＭＳ 明朝" w:eastAsia="ＭＳ 明朝" w:hAnsi="ＭＳ 明朝" w:hint="eastAsia"/>
        </w:rPr>
        <w:t>解決する義務を負う。</w:t>
      </w:r>
    </w:p>
    <w:p w14:paraId="74BAC013" w14:textId="77777777" w:rsidR="009C56C0" w:rsidRPr="009F5D77" w:rsidRDefault="009C56C0" w:rsidP="009C56C0">
      <w:pPr>
        <w:tabs>
          <w:tab w:val="left" w:pos="1134"/>
        </w:tabs>
        <w:rPr>
          <w:rFonts w:ascii="ＭＳ 明朝" w:eastAsia="ＭＳ 明朝" w:hAnsi="ＭＳ 明朝"/>
        </w:rPr>
      </w:pPr>
    </w:p>
    <w:p w14:paraId="3B6786BF" w14:textId="77777777" w:rsidR="009C56C0" w:rsidRPr="009F5D77" w:rsidRDefault="009C56C0" w:rsidP="009C56C0">
      <w:pPr>
        <w:pStyle w:val="ListParagraph"/>
        <w:numPr>
          <w:ilvl w:val="0"/>
          <w:numId w:val="1"/>
        </w:numPr>
        <w:tabs>
          <w:tab w:val="left" w:pos="1134"/>
        </w:tabs>
        <w:rPr>
          <w:rFonts w:ascii="ＭＳ 明朝" w:eastAsia="ＭＳ 明朝" w:hAnsi="ＭＳ 明朝"/>
          <w:b/>
        </w:rPr>
      </w:pPr>
      <w:r w:rsidRPr="009F5D77">
        <w:rPr>
          <w:rFonts w:ascii="ＭＳ 明朝" w:eastAsia="ＭＳ 明朝" w:hAnsi="ＭＳ 明朝" w:hint="eastAsia"/>
          <w:b/>
        </w:rPr>
        <w:t>個人情報</w:t>
      </w:r>
    </w:p>
    <w:p w14:paraId="0DA93252" w14:textId="77777777" w:rsidR="009C56C0" w:rsidRPr="009F5D77" w:rsidRDefault="009C56C0">
      <w:pPr>
        <w:pStyle w:val="ListParagraph"/>
        <w:numPr>
          <w:ilvl w:val="0"/>
          <w:numId w:val="24"/>
        </w:numPr>
        <w:tabs>
          <w:tab w:val="left" w:pos="993"/>
        </w:tabs>
        <w:rPr>
          <w:rFonts w:ascii="ＭＳ 明朝" w:eastAsia="ＭＳ 明朝" w:hAnsi="ＭＳ 明朝"/>
        </w:rPr>
        <w:pPrChange w:id="219" w:author="明弘 山田" w:date="2019-02-18T10:20:00Z">
          <w:pPr>
            <w:pStyle w:val="ListParagraph"/>
            <w:numPr>
              <w:numId w:val="24"/>
            </w:numPr>
            <w:tabs>
              <w:tab w:val="left" w:pos="1134"/>
            </w:tabs>
            <w:ind w:left="420" w:hanging="420"/>
          </w:pPr>
        </w:pPrChange>
      </w:pPr>
      <w:r w:rsidRPr="009F5D77">
        <w:rPr>
          <w:rFonts w:ascii="ＭＳ 明朝" w:eastAsia="ＭＳ 明朝" w:hAnsi="ＭＳ 明朝" w:hint="eastAsia"/>
        </w:rPr>
        <w:t>この会は個人情報を</w:t>
      </w:r>
      <w:r w:rsidR="001F6E52" w:rsidRPr="009F5D77">
        <w:rPr>
          <w:rFonts w:ascii="ＭＳ 明朝" w:eastAsia="ＭＳ 明朝" w:hAnsi="ＭＳ 明朝" w:hint="eastAsia"/>
        </w:rPr>
        <w:t>厳正に</w:t>
      </w:r>
      <w:r w:rsidRPr="009F5D77">
        <w:rPr>
          <w:rFonts w:ascii="ＭＳ 明朝" w:eastAsia="ＭＳ 明朝" w:hAnsi="ＭＳ 明朝" w:hint="eastAsia"/>
        </w:rPr>
        <w:t>管理し、会の運営</w:t>
      </w:r>
      <w:r w:rsidR="001F6E52" w:rsidRPr="009F5D77">
        <w:rPr>
          <w:rFonts w:ascii="ＭＳ 明朝" w:eastAsia="ＭＳ 明朝" w:hAnsi="ＭＳ 明朝" w:hint="eastAsia"/>
        </w:rPr>
        <w:t>以外の目的に</w:t>
      </w:r>
      <w:r w:rsidRPr="009F5D77">
        <w:rPr>
          <w:rFonts w:ascii="ＭＳ 明朝" w:eastAsia="ＭＳ 明朝" w:hAnsi="ＭＳ 明朝" w:hint="eastAsia"/>
        </w:rPr>
        <w:t>使用しない。</w:t>
      </w:r>
    </w:p>
    <w:p w14:paraId="2EFC1A9A" w14:textId="77777777" w:rsidR="009C56C0" w:rsidRPr="009F5D77" w:rsidRDefault="001F6E52">
      <w:pPr>
        <w:pStyle w:val="ListParagraph"/>
        <w:numPr>
          <w:ilvl w:val="0"/>
          <w:numId w:val="24"/>
        </w:numPr>
        <w:tabs>
          <w:tab w:val="left" w:pos="993"/>
        </w:tabs>
        <w:rPr>
          <w:rFonts w:ascii="ＭＳ 明朝" w:eastAsia="ＭＳ 明朝" w:hAnsi="ＭＳ 明朝"/>
        </w:rPr>
        <w:pPrChange w:id="220" w:author="明弘 山田" w:date="2019-02-18T10:20:00Z">
          <w:pPr>
            <w:pStyle w:val="ListParagraph"/>
            <w:numPr>
              <w:numId w:val="24"/>
            </w:numPr>
            <w:tabs>
              <w:tab w:val="left" w:pos="1134"/>
            </w:tabs>
            <w:ind w:left="420" w:hanging="420"/>
          </w:pPr>
        </w:pPrChange>
      </w:pPr>
      <w:r w:rsidRPr="009F5D77">
        <w:rPr>
          <w:rFonts w:ascii="ＭＳ 明朝" w:eastAsia="ＭＳ 明朝" w:hAnsi="ＭＳ 明朝" w:hint="eastAsia"/>
        </w:rPr>
        <w:t>この会が大会情報結果を発表する場合、</w:t>
      </w:r>
      <w:r w:rsidR="001F6789" w:rsidRPr="009F5D77">
        <w:rPr>
          <w:rFonts w:ascii="ＭＳ 明朝" w:eastAsia="ＭＳ 明朝" w:hAnsi="ＭＳ 明朝"/>
        </w:rPr>
        <w:t>大会参加</w:t>
      </w:r>
      <w:r w:rsidR="009C56C0" w:rsidRPr="009F5D77">
        <w:rPr>
          <w:rFonts w:ascii="ＭＳ 明朝" w:eastAsia="ＭＳ 明朝" w:hAnsi="ＭＳ 明朝" w:hint="eastAsia"/>
        </w:rPr>
        <w:t>会員は、氏名、結果、</w:t>
      </w:r>
      <w:ins w:id="221" w:author="Osaka, Shima" w:date="2019-02-11T22:32:00Z">
        <w:r w:rsidR="00E36DDD">
          <w:rPr>
            <w:rFonts w:ascii="ＭＳ 明朝" w:eastAsia="ＭＳ 明朝" w:hAnsi="ＭＳ 明朝" w:hint="eastAsia"/>
          </w:rPr>
          <w:t>Rating、</w:t>
        </w:r>
      </w:ins>
      <w:r w:rsidR="009C56C0" w:rsidRPr="009F5D77">
        <w:rPr>
          <w:rFonts w:ascii="ＭＳ 明朝" w:eastAsia="ＭＳ 明朝" w:hAnsi="ＭＳ 明朝" w:hint="eastAsia"/>
        </w:rPr>
        <w:t>写真</w:t>
      </w:r>
      <w:r w:rsidRPr="009F5D77">
        <w:rPr>
          <w:rFonts w:ascii="ＭＳ 明朝" w:eastAsia="ＭＳ 明朝" w:hAnsi="ＭＳ 明朝" w:hint="eastAsia"/>
        </w:rPr>
        <w:t>が</w:t>
      </w:r>
      <w:r w:rsidR="009C56C0" w:rsidRPr="009F5D77">
        <w:rPr>
          <w:rFonts w:ascii="ＭＳ 明朝" w:eastAsia="ＭＳ 明朝" w:hAnsi="ＭＳ 明朝" w:hint="eastAsia"/>
        </w:rPr>
        <w:t>使用されることについて同意しているものとする。</w:t>
      </w:r>
    </w:p>
    <w:p w14:paraId="1895633C" w14:textId="77777777" w:rsidR="00330C6F" w:rsidRPr="00E36DDD" w:rsidRDefault="00330C6F">
      <w:pPr>
        <w:tabs>
          <w:tab w:val="left" w:pos="993"/>
        </w:tabs>
        <w:rPr>
          <w:rFonts w:ascii="ＭＳ 明朝" w:eastAsia="ＭＳ 明朝" w:hAnsi="ＭＳ 明朝"/>
        </w:rPr>
        <w:pPrChange w:id="222" w:author="明弘 山田" w:date="2019-02-18T10:20:00Z">
          <w:pPr>
            <w:tabs>
              <w:tab w:val="left" w:pos="1134"/>
            </w:tabs>
          </w:pPr>
        </w:pPrChange>
      </w:pPr>
    </w:p>
    <w:p w14:paraId="360CADBE" w14:textId="77777777" w:rsidR="00330C6F" w:rsidRPr="009F5D77" w:rsidRDefault="00330C6F" w:rsidP="00330C6F">
      <w:pPr>
        <w:pStyle w:val="ListParagraph"/>
        <w:numPr>
          <w:ilvl w:val="0"/>
          <w:numId w:val="1"/>
        </w:numPr>
        <w:tabs>
          <w:tab w:val="left" w:pos="1134"/>
        </w:tabs>
        <w:rPr>
          <w:rFonts w:ascii="ＭＳ 明朝" w:eastAsia="ＭＳ 明朝" w:hAnsi="ＭＳ 明朝"/>
          <w:b/>
        </w:rPr>
      </w:pPr>
      <w:r w:rsidRPr="009F5D77">
        <w:rPr>
          <w:rFonts w:ascii="ＭＳ 明朝" w:eastAsia="ＭＳ 明朝" w:hAnsi="ＭＳ 明朝" w:hint="eastAsia"/>
          <w:b/>
        </w:rPr>
        <w:t>附則</w:t>
      </w:r>
    </w:p>
    <w:p w14:paraId="1F722DAA" w14:textId="30248BB3" w:rsidR="00BB3698" w:rsidRPr="00D7342A" w:rsidRDefault="00330C6F" w:rsidP="00D7342A">
      <w:pPr>
        <w:pStyle w:val="ListParagraph"/>
        <w:numPr>
          <w:ilvl w:val="0"/>
          <w:numId w:val="24"/>
        </w:numPr>
        <w:tabs>
          <w:tab w:val="left" w:pos="1134"/>
        </w:tabs>
        <w:rPr>
          <w:rFonts w:ascii="ＭＳ 明朝" w:eastAsia="ＭＳ 明朝" w:hAnsi="ＭＳ 明朝"/>
          <w:rPrChange w:id="223" w:author="Microsoft Office User" w:date="2019-02-18T05:54:00Z">
            <w:rPr/>
          </w:rPrChange>
        </w:rPr>
      </w:pPr>
      <w:r w:rsidRPr="009F5D77">
        <w:rPr>
          <w:rFonts w:ascii="ＭＳ 明朝" w:eastAsia="ＭＳ 明朝" w:hAnsi="ＭＳ 明朝" w:hint="eastAsia"/>
        </w:rPr>
        <w:t>この会則は</w:t>
      </w:r>
      <w:r w:rsidR="00A444AB" w:rsidRPr="009F5D77">
        <w:rPr>
          <w:rFonts w:ascii="ＭＳ 明朝" w:eastAsia="ＭＳ 明朝" w:hAnsi="ＭＳ 明朝" w:hint="eastAsia"/>
        </w:rPr>
        <w:t>2</w:t>
      </w:r>
      <w:r w:rsidR="00A444AB" w:rsidRPr="009F5D77">
        <w:rPr>
          <w:rFonts w:ascii="ＭＳ 明朝" w:eastAsia="ＭＳ 明朝" w:hAnsi="ＭＳ 明朝"/>
        </w:rPr>
        <w:t>019</w:t>
      </w:r>
      <w:r w:rsidR="00A444AB" w:rsidRPr="009F5D77">
        <w:rPr>
          <w:rFonts w:ascii="ＭＳ 明朝" w:eastAsia="ＭＳ 明朝" w:hAnsi="ＭＳ 明朝" w:hint="eastAsia"/>
        </w:rPr>
        <w:t>年2月</w:t>
      </w:r>
      <w:ins w:id="224" w:author="明弘 山田" w:date="2019-02-18T10:32:00Z">
        <w:r w:rsidR="00B739B6">
          <w:rPr>
            <w:rFonts w:ascii="ＭＳ 明朝" w:eastAsia="ＭＳ 明朝" w:hAnsi="ＭＳ 明朝"/>
          </w:rPr>
          <w:t>19</w:t>
        </w:r>
      </w:ins>
      <w:ins w:id="225" w:author="Microsoft Office User" w:date="2019-02-18T05:54:00Z">
        <w:del w:id="226" w:author="明弘 山田" w:date="2019-02-18T10:29:00Z">
          <w:r w:rsidR="00D7342A" w:rsidDel="00B57217">
            <w:rPr>
              <w:rFonts w:ascii="ＭＳ 明朝" w:eastAsia="ＭＳ 明朝" w:hAnsi="ＭＳ 明朝"/>
            </w:rPr>
            <w:delText xml:space="preserve">　</w:delText>
          </w:r>
        </w:del>
      </w:ins>
      <w:commentRangeStart w:id="227"/>
      <w:del w:id="228" w:author="Microsoft Office User" w:date="2019-02-18T05:54:00Z">
        <w:r w:rsidR="00A444AB" w:rsidRPr="00D7342A" w:rsidDel="00D7342A">
          <w:rPr>
            <w:rFonts w:ascii="ＭＳ 明朝" w:eastAsia="ＭＳ 明朝" w:hAnsi="ＭＳ 明朝"/>
            <w:rPrChange w:id="229" w:author="Microsoft Office User" w:date="2019-02-18T05:54:00Z">
              <w:rPr/>
            </w:rPrChange>
          </w:rPr>
          <w:delText>1</w:delText>
        </w:r>
      </w:del>
      <w:r w:rsidR="00A444AB" w:rsidRPr="00D7342A">
        <w:rPr>
          <w:rFonts w:ascii="ＭＳ 明朝" w:eastAsia="ＭＳ 明朝" w:hAnsi="ＭＳ 明朝" w:hint="eastAsia"/>
          <w:rPrChange w:id="230" w:author="Microsoft Office User" w:date="2019-02-18T05:54:00Z">
            <w:rPr>
              <w:rFonts w:hint="eastAsia"/>
            </w:rPr>
          </w:rPrChange>
        </w:rPr>
        <w:t>日</w:t>
      </w:r>
      <w:commentRangeEnd w:id="227"/>
      <w:r w:rsidR="007A6A6F">
        <w:rPr>
          <w:rStyle w:val="CommentReference"/>
        </w:rPr>
        <w:commentReference w:id="227"/>
      </w:r>
      <w:r w:rsidRPr="00D7342A">
        <w:rPr>
          <w:rFonts w:ascii="ＭＳ 明朝" w:eastAsia="ＭＳ 明朝" w:hAnsi="ＭＳ 明朝" w:hint="eastAsia"/>
          <w:rPrChange w:id="231" w:author="Microsoft Office User" w:date="2019-02-18T05:54:00Z">
            <w:rPr>
              <w:rFonts w:hint="eastAsia"/>
            </w:rPr>
          </w:rPrChange>
        </w:rPr>
        <w:t>から施行する。</w:t>
      </w:r>
    </w:p>
    <w:p w14:paraId="7A4E8BDA" w14:textId="77777777" w:rsidR="00E56F3E" w:rsidRPr="009F5D77" w:rsidRDefault="00E56F3E" w:rsidP="00E56F3E">
      <w:pPr>
        <w:tabs>
          <w:tab w:val="left" w:pos="1134"/>
        </w:tabs>
        <w:rPr>
          <w:rFonts w:ascii="ＭＳ 明朝" w:eastAsia="ＭＳ 明朝" w:hAnsi="ＭＳ 明朝"/>
        </w:rPr>
      </w:pPr>
    </w:p>
    <w:sectPr w:rsidR="00E56F3E" w:rsidRPr="009F5D77" w:rsidSect="0063433F">
      <w:foot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Osaka, Shima" w:date="2019-02-11T22:46:00Z" w:initials="OS">
    <w:p w14:paraId="76570D1D" w14:textId="77777777" w:rsidR="00E20344" w:rsidRDefault="00E20344">
      <w:pPr>
        <w:pStyle w:val="CommentText"/>
      </w:pPr>
      <w:r>
        <w:rPr>
          <w:rStyle w:val="CommentReference"/>
        </w:rPr>
        <w:annotationRef/>
      </w:r>
      <w:r>
        <w:rPr>
          <w:rFonts w:hint="eastAsia"/>
        </w:rPr>
        <w:t xml:space="preserve">Are we already registered with FIDE? </w:t>
      </w:r>
      <w:r>
        <w:t xml:space="preserve">If not, when will it be formalized? </w:t>
      </w:r>
    </w:p>
  </w:comment>
  <w:comment w:id="9" w:author="Osaka, Shima" w:date="2019-02-11T23:05:00Z" w:initials="OS">
    <w:p w14:paraId="049F0022" w14:textId="77777777" w:rsidR="00A83A06" w:rsidRDefault="00A83A06">
      <w:pPr>
        <w:pStyle w:val="CommentText"/>
      </w:pPr>
      <w:r>
        <w:rPr>
          <w:rStyle w:val="CommentReference"/>
        </w:rPr>
        <w:annotationRef/>
      </w:r>
      <w:r>
        <w:rPr>
          <w:rFonts w:hint="eastAsia"/>
        </w:rPr>
        <w:t xml:space="preserve">Should we write out what benefits one gets as a member of NCS? </w:t>
      </w:r>
      <w:proofErr w:type="spellStart"/>
      <w:r>
        <w:t>ie</w:t>
      </w:r>
      <w:proofErr w:type="spellEnd"/>
      <w:r>
        <w:t xml:space="preserve">. Can participate in NCS tournaments, can participate in NCS rated tournaments, receive a rating that will be updated on a regular basis, participate in NCS lectures, </w:t>
      </w:r>
      <w:r w:rsidR="007A6A6F">
        <w:t xml:space="preserve">if eligible, to participate as part of the Japan team at FIDE regional or world tournaments. </w:t>
      </w:r>
    </w:p>
  </w:comment>
  <w:comment w:id="21" w:author="Osaka, Shima" w:date="2019-02-11T22:47:00Z" w:initials="OS">
    <w:p w14:paraId="62D4CFB9" w14:textId="77777777" w:rsidR="00E20344" w:rsidRDefault="00E20344">
      <w:pPr>
        <w:pStyle w:val="CommentText"/>
      </w:pPr>
      <w:r>
        <w:rPr>
          <w:rStyle w:val="CommentReference"/>
        </w:rPr>
        <w:annotationRef/>
      </w:r>
      <w:r>
        <w:rPr>
          <w:rFonts w:hint="eastAsia"/>
        </w:rPr>
        <w:t>N</w:t>
      </w:r>
      <w:r>
        <w:t>ot sure where they should notify.</w:t>
      </w:r>
      <w:r w:rsidR="007A6A6F">
        <w:t xml:space="preserve"> Should we say via email? </w:t>
      </w:r>
      <w:r>
        <w:t xml:space="preserve"> </w:t>
      </w:r>
    </w:p>
  </w:comment>
  <w:comment w:id="110" w:author="Osaka, Shima" w:date="2019-02-11T22:45:00Z" w:initials="OS">
    <w:p w14:paraId="1931CEF7" w14:textId="77777777" w:rsidR="00E20344" w:rsidRDefault="00E20344">
      <w:pPr>
        <w:pStyle w:val="CommentText"/>
      </w:pPr>
      <w:r>
        <w:rPr>
          <w:rStyle w:val="CommentReference"/>
        </w:rPr>
        <w:annotationRef/>
      </w:r>
      <w:r>
        <w:t>W</w:t>
      </w:r>
      <w:r>
        <w:rPr>
          <w:rFonts w:hint="eastAsia"/>
        </w:rPr>
        <w:t xml:space="preserve">here </w:t>
      </w:r>
      <w:r>
        <w:t xml:space="preserve">should they notify their resignation? </w:t>
      </w:r>
    </w:p>
  </w:comment>
  <w:comment w:id="128" w:author="Osaka, Shima" w:date="2019-02-11T22:50:00Z" w:initials="OS">
    <w:p w14:paraId="26DD9CA5" w14:textId="77777777" w:rsidR="00096F93" w:rsidRDefault="00096F93">
      <w:pPr>
        <w:pStyle w:val="CommentText"/>
      </w:pPr>
      <w:r>
        <w:rPr>
          <w:rStyle w:val="CommentReference"/>
        </w:rPr>
        <w:annotationRef/>
      </w:r>
      <w:r>
        <w:rPr>
          <w:rFonts w:hint="eastAsia"/>
        </w:rPr>
        <w:t xml:space="preserve">Any?　</w:t>
      </w:r>
      <w:r>
        <w:t>O</w:t>
      </w:r>
      <w:r>
        <w:rPr>
          <w:rFonts w:hint="eastAsia"/>
        </w:rPr>
        <w:t xml:space="preserve">r </w:t>
      </w:r>
      <w:r>
        <w:t xml:space="preserve">just ones relating to NCS – so </w:t>
      </w:r>
      <w:r>
        <w:rPr>
          <w:rFonts w:hint="eastAsia"/>
        </w:rPr>
        <w:t>NCS</w:t>
      </w:r>
      <w:r w:rsidR="007A6A6F">
        <w:rPr>
          <w:rFonts w:hint="eastAsia"/>
        </w:rPr>
        <w:t>公式</w:t>
      </w:r>
      <w:r>
        <w:rPr>
          <w:rFonts w:hint="eastAsia"/>
        </w:rPr>
        <w:t>試合？</w:t>
      </w:r>
    </w:p>
  </w:comment>
  <w:comment w:id="146" w:author="Osaka, Shima" w:date="2019-02-11T22:36:00Z" w:initials="OS">
    <w:p w14:paraId="1ECF2149" w14:textId="77777777" w:rsidR="00E36DDD" w:rsidRDefault="00E36DDD">
      <w:pPr>
        <w:pStyle w:val="CommentText"/>
      </w:pPr>
      <w:r>
        <w:rPr>
          <w:rStyle w:val="CommentReference"/>
        </w:rPr>
        <w:annotationRef/>
      </w:r>
      <w:r w:rsidR="00096F93">
        <w:rPr>
          <w:rFonts w:hint="eastAsia"/>
        </w:rPr>
        <w:t xml:space="preserve">So, we will have　理事、社員　and 役員、is that right? </w:t>
      </w:r>
      <w:r w:rsidR="00096F93">
        <w:t xml:space="preserve">We should better understand what each of the roles will do/be responsible for, so that you are clear. </w:t>
      </w:r>
      <w:r w:rsidR="00A83A06">
        <w:t xml:space="preserve">Can’t we just appoint 3 more </w:t>
      </w:r>
      <w:r w:rsidR="00A83A06">
        <w:rPr>
          <w:rFonts w:hint="eastAsia"/>
        </w:rPr>
        <w:t>理事？ Is there a reason why you want a separate 役員会？</w:t>
      </w:r>
    </w:p>
    <w:p w14:paraId="0B3CC1F8" w14:textId="77777777" w:rsidR="00096F93" w:rsidRDefault="00096F93">
      <w:pPr>
        <w:pStyle w:val="CommentText"/>
      </w:pPr>
    </w:p>
    <w:p w14:paraId="34E9EF68" w14:textId="77777777" w:rsidR="00A83A06" w:rsidRDefault="00A83A06">
      <w:pPr>
        <w:pStyle w:val="CommentText"/>
      </w:pPr>
      <w:r>
        <w:t>If this is what you want, w</w:t>
      </w:r>
      <w:r w:rsidR="00096F93">
        <w:t xml:space="preserve">e also need to specify </w:t>
      </w:r>
      <w:r>
        <w:t xml:space="preserve">a bunch of things around how the </w:t>
      </w:r>
      <w:r>
        <w:rPr>
          <w:rFonts w:hint="eastAsia"/>
        </w:rPr>
        <w:t xml:space="preserve">役員会 will work. </w:t>
      </w:r>
      <w:r>
        <w:t xml:space="preserve">For example, </w:t>
      </w:r>
      <w:r w:rsidR="00096F93">
        <w:t xml:space="preserve">how many people constitute a quorum (for the </w:t>
      </w:r>
      <w:r w:rsidR="00096F93">
        <w:rPr>
          <w:rFonts w:hint="eastAsia"/>
        </w:rPr>
        <w:t xml:space="preserve">役員decision </w:t>
      </w:r>
      <w:r w:rsidR="00096F93">
        <w:t>to be valid), how will you d</w:t>
      </w:r>
      <w:r>
        <w:t xml:space="preserve">ecide on who will do what post, what decisions should this group make (as opposed to the </w:t>
      </w:r>
      <w:r>
        <w:rPr>
          <w:rFonts w:hint="eastAsia"/>
        </w:rPr>
        <w:t>理事or 社員)、how many votes do you need for a decision to be valid.</w:t>
      </w:r>
    </w:p>
    <w:p w14:paraId="0D9237FC" w14:textId="77777777" w:rsidR="00A83A06" w:rsidRDefault="00A83A06">
      <w:pPr>
        <w:pStyle w:val="CommentText"/>
      </w:pPr>
    </w:p>
    <w:p w14:paraId="3D7A71CC" w14:textId="77777777" w:rsidR="00A83A06" w:rsidRPr="00A83A06" w:rsidRDefault="00A83A06">
      <w:pPr>
        <w:pStyle w:val="CommentText"/>
      </w:pPr>
      <w:r>
        <w:rPr>
          <w:rFonts w:hint="eastAsia"/>
        </w:rPr>
        <w:t xml:space="preserve">You may want to run this by Yamada san so that everything works </w:t>
      </w:r>
      <w:r>
        <w:t>together</w:t>
      </w:r>
      <w:r>
        <w:rPr>
          <w:rFonts w:hint="eastAsia"/>
        </w:rPr>
        <w:t>.</w:t>
      </w:r>
      <w:r>
        <w:t xml:space="preserve"> </w:t>
      </w:r>
    </w:p>
  </w:comment>
  <w:comment w:id="154" w:author="Osaka, Shima" w:date="2019-02-11T22:33:00Z" w:initials="OS">
    <w:p w14:paraId="1D6C823E" w14:textId="77777777" w:rsidR="00E36DDD" w:rsidRDefault="00E36DDD">
      <w:pPr>
        <w:pStyle w:val="CommentText"/>
      </w:pPr>
      <w:r>
        <w:rPr>
          <w:rStyle w:val="CommentReference"/>
        </w:rPr>
        <w:annotationRef/>
      </w:r>
      <w:r>
        <w:rPr>
          <w:rFonts w:hint="eastAsia"/>
        </w:rPr>
        <w:t>Is this too short?</w:t>
      </w:r>
    </w:p>
  </w:comment>
  <w:comment w:id="164" w:author="Osaka, Shima" w:date="2019-02-11T22:35:00Z" w:initials="OS">
    <w:p w14:paraId="66CD43E9" w14:textId="77777777" w:rsidR="00E36DDD" w:rsidRDefault="00E36DDD">
      <w:pPr>
        <w:pStyle w:val="CommentText"/>
      </w:pPr>
      <w:r>
        <w:rPr>
          <w:rStyle w:val="CommentReference"/>
        </w:rPr>
        <w:annotationRef/>
      </w:r>
      <w:r>
        <w:t xml:space="preserve">With </w:t>
      </w:r>
      <w:proofErr w:type="gramStart"/>
      <w:r>
        <w:t>1 week</w:t>
      </w:r>
      <w:proofErr w:type="gramEnd"/>
      <w:r>
        <w:t xml:space="preserve"> notice? </w:t>
      </w:r>
    </w:p>
  </w:comment>
  <w:comment w:id="170" w:author="Osaka, Shima" w:date="2019-02-11T22:21:00Z" w:initials="OS">
    <w:p w14:paraId="6BB3351B" w14:textId="77777777" w:rsidR="00C00509" w:rsidRDefault="00C00509">
      <w:pPr>
        <w:pStyle w:val="CommentText"/>
      </w:pPr>
      <w:r>
        <w:rPr>
          <w:rStyle w:val="CommentReference"/>
        </w:rPr>
        <w:annotationRef/>
      </w:r>
      <w:r>
        <w:rPr>
          <w:rFonts w:hint="eastAsia"/>
        </w:rPr>
        <w:t xml:space="preserve">Not clear what types of incidents you are referring to. </w:t>
      </w:r>
      <w:r>
        <w:t>I think we need to be more specific, as we are imposing a duty/obligation on all members to report such incidents. Does this need to be an obligation for each member? Seems onerous/too heavy.</w:t>
      </w:r>
    </w:p>
  </w:comment>
  <w:comment w:id="179" w:author="Osaka, Shima" w:date="2019-02-11T22:25:00Z" w:initials="OS">
    <w:p w14:paraId="5509497D" w14:textId="77777777" w:rsidR="00C00509" w:rsidRDefault="00C00509">
      <w:pPr>
        <w:pStyle w:val="CommentText"/>
      </w:pPr>
      <w:r>
        <w:rPr>
          <w:rStyle w:val="CommentReference"/>
        </w:rPr>
        <w:annotationRef/>
      </w:r>
      <w:r>
        <w:rPr>
          <w:rFonts w:hint="eastAsia"/>
        </w:rPr>
        <w:t xml:space="preserve">First time we use the word, Member. </w:t>
      </w:r>
      <w:r>
        <w:t xml:space="preserve">We should be consistent in definitions – </w:t>
      </w:r>
      <w:r>
        <w:rPr>
          <w:rFonts w:hint="eastAsia"/>
        </w:rPr>
        <w:t xml:space="preserve">会員 and member </w:t>
      </w:r>
      <w:r>
        <w:t>should</w:t>
      </w:r>
      <w:r>
        <w:rPr>
          <w:rFonts w:hint="eastAsia"/>
        </w:rPr>
        <w:t xml:space="preserve"> </w:t>
      </w:r>
      <w:r>
        <w:t xml:space="preserve">be the same, I think? </w:t>
      </w:r>
      <w:r w:rsidR="007A6A6F">
        <w:rPr>
          <w:rFonts w:hint="eastAsia"/>
        </w:rPr>
        <w:t>If so, then we can just use 会員。</w:t>
      </w:r>
    </w:p>
  </w:comment>
  <w:comment w:id="198" w:author="Osaka, Shima" w:date="2019-02-11T22:30:00Z" w:initials="OS">
    <w:p w14:paraId="605523D7" w14:textId="77777777" w:rsidR="00E36DDD" w:rsidRDefault="00E36DDD">
      <w:pPr>
        <w:pStyle w:val="CommentText"/>
      </w:pPr>
      <w:r>
        <w:rPr>
          <w:rStyle w:val="CommentReference"/>
        </w:rPr>
        <w:annotationRef/>
      </w:r>
      <w:r>
        <w:t>Not sure what this means.</w:t>
      </w:r>
    </w:p>
  </w:comment>
  <w:comment w:id="227" w:author="Osaka, Shima" w:date="2019-02-11T23:11:00Z" w:initials="OS">
    <w:p w14:paraId="3D4CCA5E" w14:textId="77777777" w:rsidR="007A6A6F" w:rsidRPr="007A6A6F" w:rsidRDefault="007A6A6F">
      <w:pPr>
        <w:pStyle w:val="CommentText"/>
      </w:pPr>
      <w:r>
        <w:rPr>
          <w:rStyle w:val="CommentReference"/>
        </w:rPr>
        <w:annotationRef/>
      </w:r>
      <w:r>
        <w:rPr>
          <w:rFonts w:hint="eastAsia"/>
        </w:rPr>
        <w:t xml:space="preserve">Should be updated for when this is released. </w:t>
      </w:r>
      <w:r>
        <w:t xml:space="preserve">Note that I think these bylaws need to be approved by </w:t>
      </w:r>
      <w:r>
        <w:rPr>
          <w:rFonts w:hint="eastAsia"/>
        </w:rPr>
        <w:t>理事 (</w:t>
      </w:r>
      <w:r>
        <w:t>should</w:t>
      </w:r>
      <w:r>
        <w:rPr>
          <w:rFonts w:hint="eastAsia"/>
        </w:rPr>
        <w:t xml:space="preserve"> </w:t>
      </w:r>
      <w:r>
        <w:t xml:space="preserve">check </w:t>
      </w:r>
      <w:r>
        <w:rPr>
          <w:rFonts w:hint="eastAsia"/>
        </w:rPr>
        <w:t>定款)</w:t>
      </w:r>
      <w:r>
        <w:t xml:space="preserve"> so you should take the necessary process to approve and document this in minutes of the </w:t>
      </w:r>
      <w:r>
        <w:rPr>
          <w:rFonts w:hint="eastAsia"/>
        </w:rPr>
        <w:t>理事。Otherwise, it could be challenged as invalid bylaws. If there are other agenda items to cover (</w:t>
      </w:r>
      <w:proofErr w:type="spellStart"/>
      <w:r>
        <w:rPr>
          <w:rFonts w:hint="eastAsia"/>
        </w:rPr>
        <w:t>ie</w:t>
      </w:r>
      <w:proofErr w:type="spellEnd"/>
      <w:r>
        <w:rPr>
          <w:rFonts w:hint="eastAsia"/>
        </w:rPr>
        <w:t xml:space="preserve"> increasing the number of 理事、which would </w:t>
      </w:r>
      <w:r>
        <w:t xml:space="preserve">probably be an item for the </w:t>
      </w:r>
      <w:r>
        <w:rPr>
          <w:rFonts w:hint="eastAsia"/>
        </w:rPr>
        <w:t xml:space="preserve">社員)、we should do all of it at once.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70D1D" w15:done="0"/>
  <w15:commentEx w15:paraId="049F0022" w15:done="0"/>
  <w15:commentEx w15:paraId="62D4CFB9" w15:done="0"/>
  <w15:commentEx w15:paraId="1931CEF7" w15:done="0"/>
  <w15:commentEx w15:paraId="26DD9CA5" w15:done="0"/>
  <w15:commentEx w15:paraId="3D7A71CC" w15:done="0"/>
  <w15:commentEx w15:paraId="1D6C823E" w15:done="0"/>
  <w15:commentEx w15:paraId="66CD43E9" w15:done="0"/>
  <w15:commentEx w15:paraId="6BB3351B" w15:done="0"/>
  <w15:commentEx w15:paraId="5509497D" w15:done="0"/>
  <w15:commentEx w15:paraId="605523D7" w15:done="0"/>
  <w15:commentEx w15:paraId="3D4CCA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70D1D" w16cid:durableId="2014FE24"/>
  <w16cid:commentId w16cid:paraId="049F0022" w16cid:durableId="2014FE25"/>
  <w16cid:commentId w16cid:paraId="62D4CFB9" w16cid:durableId="2014FE26"/>
  <w16cid:commentId w16cid:paraId="1931CEF7" w16cid:durableId="2014FE27"/>
  <w16cid:commentId w16cid:paraId="26DD9CA5" w16cid:durableId="2014FE28"/>
  <w16cid:commentId w16cid:paraId="3D7A71CC" w16cid:durableId="2014FE29"/>
  <w16cid:commentId w16cid:paraId="1D6C823E" w16cid:durableId="2014FE2A"/>
  <w16cid:commentId w16cid:paraId="66CD43E9" w16cid:durableId="2014FE2B"/>
  <w16cid:commentId w16cid:paraId="6BB3351B" w16cid:durableId="2014FE2C"/>
  <w16cid:commentId w16cid:paraId="5509497D" w16cid:durableId="2014FE2D"/>
  <w16cid:commentId w16cid:paraId="605523D7" w16cid:durableId="2014FE2E"/>
  <w16cid:commentId w16cid:paraId="3D4CCA5E" w16cid:durableId="2014FE2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0AEC" w14:textId="77777777" w:rsidR="00DC24FA" w:rsidRDefault="00DC24FA" w:rsidP="0063433F">
      <w:r>
        <w:separator/>
      </w:r>
    </w:p>
  </w:endnote>
  <w:endnote w:type="continuationSeparator" w:id="0">
    <w:p w14:paraId="3DFDB84F" w14:textId="77777777" w:rsidR="00DC24FA" w:rsidRDefault="00DC24FA" w:rsidP="0063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8983"/>
      <w:docPartObj>
        <w:docPartGallery w:val="Page Numbers (Bottom of Page)"/>
        <w:docPartUnique/>
      </w:docPartObj>
    </w:sdtPr>
    <w:sdtEndPr/>
    <w:sdtContent>
      <w:sdt>
        <w:sdtPr>
          <w:id w:val="-1769616900"/>
          <w:docPartObj>
            <w:docPartGallery w:val="Page Numbers (Top of Page)"/>
            <w:docPartUnique/>
          </w:docPartObj>
        </w:sdtPr>
        <w:sdtEndPr/>
        <w:sdtContent>
          <w:p w14:paraId="1573C75E" w14:textId="77777777" w:rsidR="00620B6B" w:rsidRDefault="00620B6B">
            <w:pPr>
              <w:pStyle w:val="Footer"/>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656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6564">
              <w:rPr>
                <w:b/>
                <w:bCs/>
                <w:noProof/>
              </w:rPr>
              <w:t>3</w:t>
            </w:r>
            <w:r>
              <w:rPr>
                <w:b/>
                <w:bCs/>
                <w:sz w:val="24"/>
                <w:szCs w:val="24"/>
              </w:rPr>
              <w:fldChar w:fldCharType="end"/>
            </w:r>
          </w:p>
        </w:sdtContent>
      </w:sdt>
    </w:sdtContent>
  </w:sdt>
  <w:p w14:paraId="15B42A48" w14:textId="77777777" w:rsidR="00620B6B" w:rsidRDefault="00620B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7D43" w14:textId="77777777" w:rsidR="00DC24FA" w:rsidRDefault="00DC24FA" w:rsidP="0063433F">
      <w:r>
        <w:separator/>
      </w:r>
    </w:p>
  </w:footnote>
  <w:footnote w:type="continuationSeparator" w:id="0">
    <w:p w14:paraId="3F2E1B27" w14:textId="77777777" w:rsidR="00DC24FA" w:rsidRDefault="00DC24FA" w:rsidP="006343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49E"/>
    <w:multiLevelType w:val="hybridMultilevel"/>
    <w:tmpl w:val="74821438"/>
    <w:lvl w:ilvl="0" w:tplc="EB581198">
      <w:start w:val="1"/>
      <w:numFmt w:val="decimal"/>
      <w:lvlText w:val="(%1)"/>
      <w:lvlJc w:val="left"/>
      <w:pPr>
        <w:ind w:left="420" w:hanging="420"/>
      </w:pPr>
      <w:rPr>
        <w:rFonts w:hint="default"/>
      </w:rPr>
    </w:lvl>
    <w:lvl w:ilvl="1" w:tplc="EB58119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CD04B3"/>
    <w:multiLevelType w:val="hybridMultilevel"/>
    <w:tmpl w:val="1164B0D4"/>
    <w:lvl w:ilvl="0" w:tplc="E20441D2">
      <w:start w:val="1"/>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2D3C75"/>
    <w:multiLevelType w:val="hybridMultilevel"/>
    <w:tmpl w:val="469C2B2C"/>
    <w:lvl w:ilvl="0" w:tplc="4B427BE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D4633B"/>
    <w:multiLevelType w:val="hybridMultilevel"/>
    <w:tmpl w:val="3C1ED10A"/>
    <w:lvl w:ilvl="0" w:tplc="4B427BE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FE2A3C"/>
    <w:multiLevelType w:val="hybridMultilevel"/>
    <w:tmpl w:val="EDEE77FA"/>
    <w:lvl w:ilvl="0" w:tplc="4B427BE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325BB0"/>
    <w:multiLevelType w:val="hybridMultilevel"/>
    <w:tmpl w:val="4B42AA38"/>
    <w:lvl w:ilvl="0" w:tplc="EB58119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7B1FEF"/>
    <w:multiLevelType w:val="hybridMultilevel"/>
    <w:tmpl w:val="BAB2D29C"/>
    <w:lvl w:ilvl="0" w:tplc="4B427BE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087D80"/>
    <w:multiLevelType w:val="hybridMultilevel"/>
    <w:tmpl w:val="5C3E3EE2"/>
    <w:lvl w:ilvl="0" w:tplc="2FFACF76">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1C492B"/>
    <w:multiLevelType w:val="hybridMultilevel"/>
    <w:tmpl w:val="671028AE"/>
    <w:lvl w:ilvl="0" w:tplc="EB58119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1E7135"/>
    <w:multiLevelType w:val="hybridMultilevel"/>
    <w:tmpl w:val="B4F0072E"/>
    <w:lvl w:ilvl="0" w:tplc="E20441D2">
      <w:start w:val="1"/>
      <w:numFmt w:val="decimal"/>
      <w:lvlText w:val="第 %1 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77C764A"/>
    <w:multiLevelType w:val="hybridMultilevel"/>
    <w:tmpl w:val="94A63708"/>
    <w:lvl w:ilvl="0" w:tplc="4B427BE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9B24A4"/>
    <w:multiLevelType w:val="hybridMultilevel"/>
    <w:tmpl w:val="DC3A4760"/>
    <w:lvl w:ilvl="0" w:tplc="E20441D2">
      <w:start w:val="1"/>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923946"/>
    <w:multiLevelType w:val="hybridMultilevel"/>
    <w:tmpl w:val="035ADD40"/>
    <w:lvl w:ilvl="0" w:tplc="87BA8812">
      <w:start w:val="39"/>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EE3C71"/>
    <w:multiLevelType w:val="hybridMultilevel"/>
    <w:tmpl w:val="BFF6BFE4"/>
    <w:lvl w:ilvl="0" w:tplc="E20441D2">
      <w:start w:val="1"/>
      <w:numFmt w:val="decimal"/>
      <w:lvlText w:val="第 %1 条"/>
      <w:lvlJc w:val="left"/>
      <w:pPr>
        <w:ind w:left="420" w:hanging="420"/>
      </w:pPr>
      <w:rPr>
        <w:rFonts w:hint="eastAsia"/>
      </w:rPr>
    </w:lvl>
    <w:lvl w:ilvl="1" w:tplc="1050148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C00445"/>
    <w:multiLevelType w:val="hybridMultilevel"/>
    <w:tmpl w:val="E37CCE40"/>
    <w:lvl w:ilvl="0" w:tplc="EB581198">
      <w:start w:val="1"/>
      <w:numFmt w:val="decimal"/>
      <w:lvlText w:val="(%1)"/>
      <w:lvlJc w:val="left"/>
      <w:pPr>
        <w:ind w:left="420" w:hanging="420"/>
      </w:pPr>
      <w:rPr>
        <w:rFonts w:hint="default"/>
      </w:rPr>
    </w:lvl>
    <w:lvl w:ilvl="1" w:tplc="1050148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660F09"/>
    <w:multiLevelType w:val="hybridMultilevel"/>
    <w:tmpl w:val="0AB63842"/>
    <w:lvl w:ilvl="0" w:tplc="4B427BE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6A6C05"/>
    <w:multiLevelType w:val="hybridMultilevel"/>
    <w:tmpl w:val="748C89D8"/>
    <w:lvl w:ilvl="0" w:tplc="EB581198">
      <w:start w:val="1"/>
      <w:numFmt w:val="decimal"/>
      <w:lvlText w:val="(%1)"/>
      <w:lvlJc w:val="left"/>
      <w:pPr>
        <w:ind w:left="420" w:hanging="420"/>
      </w:pPr>
      <w:rPr>
        <w:rFonts w:hint="default"/>
      </w:rPr>
    </w:lvl>
    <w:lvl w:ilvl="1" w:tplc="EB58119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91D5D12"/>
    <w:multiLevelType w:val="hybridMultilevel"/>
    <w:tmpl w:val="8E5A9794"/>
    <w:lvl w:ilvl="0" w:tplc="6FD4B9FE">
      <w:start w:val="1"/>
      <w:numFmt w:val="decimal"/>
      <w:lvlText w:val="第 %1 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526602"/>
    <w:multiLevelType w:val="hybridMultilevel"/>
    <w:tmpl w:val="400A46D0"/>
    <w:lvl w:ilvl="0" w:tplc="E20441D2">
      <w:start w:val="1"/>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FC290F"/>
    <w:multiLevelType w:val="hybridMultilevel"/>
    <w:tmpl w:val="BB22907C"/>
    <w:lvl w:ilvl="0" w:tplc="E20441D2">
      <w:start w:val="1"/>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B17398"/>
    <w:multiLevelType w:val="hybridMultilevel"/>
    <w:tmpl w:val="CE38BD06"/>
    <w:lvl w:ilvl="0" w:tplc="E20441D2">
      <w:start w:val="1"/>
      <w:numFmt w:val="decimal"/>
      <w:lvlText w:val="第 %1 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B5D696A"/>
    <w:multiLevelType w:val="hybridMultilevel"/>
    <w:tmpl w:val="8E943084"/>
    <w:lvl w:ilvl="0" w:tplc="E20441D2">
      <w:start w:val="1"/>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C41182C"/>
    <w:multiLevelType w:val="hybridMultilevel"/>
    <w:tmpl w:val="33940F66"/>
    <w:lvl w:ilvl="0" w:tplc="77D0F8B8">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74306F"/>
    <w:multiLevelType w:val="hybridMultilevel"/>
    <w:tmpl w:val="88581056"/>
    <w:lvl w:ilvl="0" w:tplc="E20441D2">
      <w:start w:val="1"/>
      <w:numFmt w:val="decimal"/>
      <w:lvlText w:val="第 %1 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F9F4FF0"/>
    <w:multiLevelType w:val="hybridMultilevel"/>
    <w:tmpl w:val="BBFA1088"/>
    <w:lvl w:ilvl="0" w:tplc="EB58119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22"/>
  </w:num>
  <w:num w:numId="3">
    <w:abstractNumId w:val="13"/>
  </w:num>
  <w:num w:numId="4">
    <w:abstractNumId w:val="23"/>
  </w:num>
  <w:num w:numId="5">
    <w:abstractNumId w:val="0"/>
  </w:num>
  <w:num w:numId="6">
    <w:abstractNumId w:val="9"/>
  </w:num>
  <w:num w:numId="7">
    <w:abstractNumId w:val="21"/>
  </w:num>
  <w:num w:numId="8">
    <w:abstractNumId w:val="5"/>
  </w:num>
  <w:num w:numId="9">
    <w:abstractNumId w:val="16"/>
  </w:num>
  <w:num w:numId="10">
    <w:abstractNumId w:val="20"/>
  </w:num>
  <w:num w:numId="11">
    <w:abstractNumId w:val="8"/>
  </w:num>
  <w:num w:numId="12">
    <w:abstractNumId w:val="4"/>
  </w:num>
  <w:num w:numId="13">
    <w:abstractNumId w:val="1"/>
  </w:num>
  <w:num w:numId="14">
    <w:abstractNumId w:val="10"/>
  </w:num>
  <w:num w:numId="15">
    <w:abstractNumId w:val="18"/>
  </w:num>
  <w:num w:numId="16">
    <w:abstractNumId w:val="14"/>
  </w:num>
  <w:num w:numId="17">
    <w:abstractNumId w:val="15"/>
  </w:num>
  <w:num w:numId="18">
    <w:abstractNumId w:val="2"/>
  </w:num>
  <w:num w:numId="19">
    <w:abstractNumId w:val="6"/>
  </w:num>
  <w:num w:numId="20">
    <w:abstractNumId w:val="3"/>
  </w:num>
  <w:num w:numId="21">
    <w:abstractNumId w:val="19"/>
  </w:num>
  <w:num w:numId="22">
    <w:abstractNumId w:val="11"/>
  </w:num>
  <w:num w:numId="23">
    <w:abstractNumId w:val="12"/>
  </w:num>
  <w:num w:numId="24">
    <w:abstractNumId w:val="17"/>
  </w:num>
  <w:num w:numId="25">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明弘 山田">
    <w15:presenceInfo w15:providerId="Windows Live" w15:userId="acdf3497bc640899"/>
  </w15:person>
  <w15:person w15:author="Osaka, Shima">
    <w15:presenceInfo w15:providerId="AD" w15:userId="S-1-5-21-1407069837-2091007605-538272213-19059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DD"/>
    <w:rsid w:val="00007E10"/>
    <w:rsid w:val="000561CA"/>
    <w:rsid w:val="000632E8"/>
    <w:rsid w:val="000916D4"/>
    <w:rsid w:val="00096F93"/>
    <w:rsid w:val="000C302C"/>
    <w:rsid w:val="00122120"/>
    <w:rsid w:val="001237F2"/>
    <w:rsid w:val="001314DB"/>
    <w:rsid w:val="00133284"/>
    <w:rsid w:val="001467DA"/>
    <w:rsid w:val="001606A2"/>
    <w:rsid w:val="0017330A"/>
    <w:rsid w:val="001816E0"/>
    <w:rsid w:val="00196944"/>
    <w:rsid w:val="001D066C"/>
    <w:rsid w:val="001F6789"/>
    <w:rsid w:val="001F6E52"/>
    <w:rsid w:val="00200351"/>
    <w:rsid w:val="00205D69"/>
    <w:rsid w:val="00227096"/>
    <w:rsid w:val="00243815"/>
    <w:rsid w:val="00255221"/>
    <w:rsid w:val="00270E52"/>
    <w:rsid w:val="002A5BE5"/>
    <w:rsid w:val="002B50DA"/>
    <w:rsid w:val="002C6204"/>
    <w:rsid w:val="002D3E88"/>
    <w:rsid w:val="00330C6F"/>
    <w:rsid w:val="00376ED7"/>
    <w:rsid w:val="003879CD"/>
    <w:rsid w:val="003C12F1"/>
    <w:rsid w:val="003C65C0"/>
    <w:rsid w:val="003D24E0"/>
    <w:rsid w:val="00421D54"/>
    <w:rsid w:val="00451A65"/>
    <w:rsid w:val="004B1BA9"/>
    <w:rsid w:val="004B488B"/>
    <w:rsid w:val="004D3195"/>
    <w:rsid w:val="004E21BC"/>
    <w:rsid w:val="00514D50"/>
    <w:rsid w:val="005205C0"/>
    <w:rsid w:val="00560192"/>
    <w:rsid w:val="005C6265"/>
    <w:rsid w:val="005E4C57"/>
    <w:rsid w:val="006157EE"/>
    <w:rsid w:val="00620B6B"/>
    <w:rsid w:val="0063433F"/>
    <w:rsid w:val="00636564"/>
    <w:rsid w:val="00643A11"/>
    <w:rsid w:val="00645BE9"/>
    <w:rsid w:val="0068054C"/>
    <w:rsid w:val="006843B2"/>
    <w:rsid w:val="00696B75"/>
    <w:rsid w:val="006B1E2C"/>
    <w:rsid w:val="006C5638"/>
    <w:rsid w:val="006E30D8"/>
    <w:rsid w:val="00710BBD"/>
    <w:rsid w:val="00735137"/>
    <w:rsid w:val="007467B9"/>
    <w:rsid w:val="007526CE"/>
    <w:rsid w:val="0077757D"/>
    <w:rsid w:val="00781CDF"/>
    <w:rsid w:val="00787722"/>
    <w:rsid w:val="00797A66"/>
    <w:rsid w:val="007A6A6F"/>
    <w:rsid w:val="007C76C8"/>
    <w:rsid w:val="007D58DD"/>
    <w:rsid w:val="00802E27"/>
    <w:rsid w:val="0082151B"/>
    <w:rsid w:val="00845365"/>
    <w:rsid w:val="008605A7"/>
    <w:rsid w:val="00871D57"/>
    <w:rsid w:val="00887D3C"/>
    <w:rsid w:val="00890B14"/>
    <w:rsid w:val="0089525B"/>
    <w:rsid w:val="008B66E5"/>
    <w:rsid w:val="008D04DF"/>
    <w:rsid w:val="008E25E8"/>
    <w:rsid w:val="00900DBD"/>
    <w:rsid w:val="00940694"/>
    <w:rsid w:val="00955788"/>
    <w:rsid w:val="00960670"/>
    <w:rsid w:val="00973F82"/>
    <w:rsid w:val="0098421B"/>
    <w:rsid w:val="00997B40"/>
    <w:rsid w:val="009A57E0"/>
    <w:rsid w:val="009A6A01"/>
    <w:rsid w:val="009B34D1"/>
    <w:rsid w:val="009B4044"/>
    <w:rsid w:val="009C56C0"/>
    <w:rsid w:val="009E427D"/>
    <w:rsid w:val="009F5D77"/>
    <w:rsid w:val="00A27B42"/>
    <w:rsid w:val="00A444AB"/>
    <w:rsid w:val="00A813FE"/>
    <w:rsid w:val="00A83A06"/>
    <w:rsid w:val="00A866C5"/>
    <w:rsid w:val="00AA44A7"/>
    <w:rsid w:val="00AB73DC"/>
    <w:rsid w:val="00B118DD"/>
    <w:rsid w:val="00B43330"/>
    <w:rsid w:val="00B57217"/>
    <w:rsid w:val="00B739B6"/>
    <w:rsid w:val="00BB3698"/>
    <w:rsid w:val="00BB36B3"/>
    <w:rsid w:val="00BB665E"/>
    <w:rsid w:val="00C00509"/>
    <w:rsid w:val="00C03548"/>
    <w:rsid w:val="00C175E6"/>
    <w:rsid w:val="00C53A15"/>
    <w:rsid w:val="00C56416"/>
    <w:rsid w:val="00C80E03"/>
    <w:rsid w:val="00CA2DE1"/>
    <w:rsid w:val="00CA5219"/>
    <w:rsid w:val="00CC4314"/>
    <w:rsid w:val="00CE0E8C"/>
    <w:rsid w:val="00CF557C"/>
    <w:rsid w:val="00D27664"/>
    <w:rsid w:val="00D60251"/>
    <w:rsid w:val="00D7342A"/>
    <w:rsid w:val="00D82CE1"/>
    <w:rsid w:val="00D842F6"/>
    <w:rsid w:val="00D92907"/>
    <w:rsid w:val="00D93CDB"/>
    <w:rsid w:val="00DA530B"/>
    <w:rsid w:val="00DC24FA"/>
    <w:rsid w:val="00DE001F"/>
    <w:rsid w:val="00E20344"/>
    <w:rsid w:val="00E349E2"/>
    <w:rsid w:val="00E36DDD"/>
    <w:rsid w:val="00E37228"/>
    <w:rsid w:val="00E56F3E"/>
    <w:rsid w:val="00E623D5"/>
    <w:rsid w:val="00E821D5"/>
    <w:rsid w:val="00E90B54"/>
    <w:rsid w:val="00EA2217"/>
    <w:rsid w:val="00EB02C1"/>
    <w:rsid w:val="00EC662F"/>
    <w:rsid w:val="00F0181A"/>
    <w:rsid w:val="00F1744B"/>
    <w:rsid w:val="00F24B90"/>
    <w:rsid w:val="00F61AED"/>
    <w:rsid w:val="00F82588"/>
    <w:rsid w:val="00FA01B1"/>
    <w:rsid w:val="00FD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B396B"/>
  <w15:chartTrackingRefBased/>
  <w15:docId w15:val="{BD37945A-388E-4434-97A3-1FCC92E1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51"/>
    <w:pPr>
      <w:ind w:left="840"/>
    </w:pPr>
  </w:style>
  <w:style w:type="paragraph" w:styleId="Header">
    <w:name w:val="header"/>
    <w:basedOn w:val="Normal"/>
    <w:link w:val="HeaderChar"/>
    <w:uiPriority w:val="99"/>
    <w:unhideWhenUsed/>
    <w:rsid w:val="0063433F"/>
    <w:pPr>
      <w:tabs>
        <w:tab w:val="center" w:pos="4252"/>
        <w:tab w:val="right" w:pos="8504"/>
      </w:tabs>
      <w:snapToGrid w:val="0"/>
    </w:pPr>
  </w:style>
  <w:style w:type="character" w:customStyle="1" w:styleId="HeaderChar">
    <w:name w:val="Header Char"/>
    <w:basedOn w:val="DefaultParagraphFont"/>
    <w:link w:val="Header"/>
    <w:uiPriority w:val="99"/>
    <w:rsid w:val="0063433F"/>
  </w:style>
  <w:style w:type="paragraph" w:styleId="Footer">
    <w:name w:val="footer"/>
    <w:basedOn w:val="Normal"/>
    <w:link w:val="FooterChar"/>
    <w:uiPriority w:val="99"/>
    <w:unhideWhenUsed/>
    <w:rsid w:val="0063433F"/>
    <w:pPr>
      <w:tabs>
        <w:tab w:val="center" w:pos="4252"/>
        <w:tab w:val="right" w:pos="8504"/>
      </w:tabs>
      <w:snapToGrid w:val="0"/>
    </w:pPr>
  </w:style>
  <w:style w:type="character" w:customStyle="1" w:styleId="FooterChar">
    <w:name w:val="Footer Char"/>
    <w:basedOn w:val="DefaultParagraphFont"/>
    <w:link w:val="Footer"/>
    <w:uiPriority w:val="99"/>
    <w:rsid w:val="0063433F"/>
  </w:style>
  <w:style w:type="paragraph" w:styleId="DocumentMap">
    <w:name w:val="Document Map"/>
    <w:basedOn w:val="Normal"/>
    <w:link w:val="DocumentMapChar"/>
    <w:uiPriority w:val="99"/>
    <w:semiHidden/>
    <w:unhideWhenUsed/>
    <w:rsid w:val="001606A2"/>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606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3A1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43A11"/>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C00509"/>
    <w:rPr>
      <w:sz w:val="18"/>
      <w:szCs w:val="18"/>
    </w:rPr>
  </w:style>
  <w:style w:type="paragraph" w:styleId="CommentText">
    <w:name w:val="annotation text"/>
    <w:basedOn w:val="Normal"/>
    <w:link w:val="CommentTextChar"/>
    <w:uiPriority w:val="99"/>
    <w:semiHidden/>
    <w:unhideWhenUsed/>
    <w:rsid w:val="00C00509"/>
    <w:pPr>
      <w:jc w:val="left"/>
    </w:pPr>
  </w:style>
  <w:style w:type="character" w:customStyle="1" w:styleId="CommentTextChar">
    <w:name w:val="Comment Text Char"/>
    <w:basedOn w:val="DefaultParagraphFont"/>
    <w:link w:val="CommentText"/>
    <w:uiPriority w:val="99"/>
    <w:semiHidden/>
    <w:rsid w:val="00C00509"/>
  </w:style>
  <w:style w:type="paragraph" w:styleId="CommentSubject">
    <w:name w:val="annotation subject"/>
    <w:basedOn w:val="CommentText"/>
    <w:next w:val="CommentText"/>
    <w:link w:val="CommentSubjectChar"/>
    <w:uiPriority w:val="99"/>
    <w:semiHidden/>
    <w:unhideWhenUsed/>
    <w:rsid w:val="00C00509"/>
    <w:rPr>
      <w:b/>
      <w:bCs/>
    </w:rPr>
  </w:style>
  <w:style w:type="character" w:customStyle="1" w:styleId="CommentSubjectChar">
    <w:name w:val="Comment Subject Char"/>
    <w:basedOn w:val="CommentTextChar"/>
    <w:link w:val="CommentSubject"/>
    <w:uiPriority w:val="99"/>
    <w:semiHidden/>
    <w:rsid w:val="00C00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90F0-FB33-A74D-977C-F584256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413</Words>
  <Characters>2359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明弘 山田</dc:creator>
  <cp:keywords/>
  <dc:description/>
  <cp:lastModifiedBy>Microsoft Office User</cp:lastModifiedBy>
  <cp:revision>4</cp:revision>
  <cp:lastPrinted>2019-02-08T08:44:00Z</cp:lastPrinted>
  <dcterms:created xsi:type="dcterms:W3CDTF">2019-02-18T04:58:00Z</dcterms:created>
  <dcterms:modified xsi:type="dcterms:W3CDTF">2019-02-26T13:42:00Z</dcterms:modified>
</cp:coreProperties>
</file>